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39CBE564"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w:t>
      </w:r>
      <w:ins w:id="0" w:author="Natalie Koridze" w:date="2020-10-20T12:11:00Z">
        <w:r w:rsidR="006704BE">
          <w:rPr>
            <w:rFonts w:ascii="Sylfaen" w:eastAsia="Sylfaen" w:hAnsi="Sylfaen"/>
            <w:sz w:val="20"/>
            <w:szCs w:val="20"/>
            <w:lang w:val="ka-GE"/>
          </w:rPr>
          <w:t>მართვის</w:t>
        </w:r>
      </w:ins>
      <w:r w:rsidRPr="00274B14">
        <w:rPr>
          <w:rFonts w:ascii="Sylfaen" w:eastAsia="Sylfaen" w:hAnsi="Sylfaen"/>
          <w:sz w:val="20"/>
          <w:szCs w:val="20"/>
          <w:lang w:val="ka-GE"/>
        </w:rPr>
        <w:t xml:space="preserve"> სისტემა), წარმოდგენილი</w:t>
      </w:r>
      <w:ins w:id="1" w:author="Natalie Koridze" w:date="2020-10-20T12:37:00Z">
        <w:r w:rsidR="00285649">
          <w:rPr>
            <w:rFonts w:ascii="Sylfaen" w:eastAsia="Sylfaen" w:hAnsi="Sylfaen"/>
            <w:sz w:val="20"/>
            <w:szCs w:val="20"/>
            <w:lang w:val="ka-GE"/>
          </w:rPr>
          <w:t xml:space="preserve"> მართვის</w:t>
        </w:r>
      </w:ins>
      <w:r w:rsidRPr="00274B14">
        <w:rPr>
          <w:rFonts w:ascii="Sylfaen" w:eastAsia="Sylfaen" w:hAnsi="Sylfaen"/>
          <w:sz w:val="20"/>
          <w:szCs w:val="20"/>
          <w:lang w:val="ka-GE"/>
        </w:rPr>
        <w:t xml:space="preserve">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6F75B463"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 xml:space="preserve">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w:t>
      </w:r>
      <w:proofErr w:type="spellStart"/>
      <w:r w:rsidRPr="00274B14">
        <w:rPr>
          <w:rFonts w:ascii="Sylfaen" w:hAnsi="Sylfaen"/>
          <w:sz w:val="20"/>
          <w:szCs w:val="20"/>
          <w:lang w:val="ka-GE"/>
        </w:rPr>
        <w:t>ღინისძიებათა</w:t>
      </w:r>
      <w:proofErr w:type="spellEnd"/>
      <w:r w:rsidRPr="00274B14">
        <w:rPr>
          <w:rFonts w:ascii="Sylfaen" w:hAnsi="Sylfaen"/>
          <w:sz w:val="20"/>
          <w:szCs w:val="20"/>
          <w:lang w:val="ka-GE"/>
        </w:rPr>
        <w:t xml:space="preserve"> შესახებ“ საქართველოს მთავრობის 2013 წლის 21 თებერვლის N36 დადგენილების მე-4 მუხლის „ვ“ და „ვ1“ პუნქტით,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r w:rsidRPr="00274B14">
        <w:rPr>
          <w:rFonts w:ascii="Sylfaen" w:hAnsi="Sylfaen"/>
          <w:sz w:val="20"/>
          <w:szCs w:val="20"/>
          <w:lang w:val="ka-GE"/>
        </w:rPr>
        <w:t>“</w:t>
      </w:r>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2D2C4793"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w:t>
      </w:r>
      <w:ins w:id="2" w:author="Natalie Koridze" w:date="2020-10-20T12:11:00Z">
        <w:r w:rsidR="006704BE">
          <w:rPr>
            <w:rFonts w:ascii="Sylfaen" w:eastAsia="Sylfaen" w:hAnsi="Sylfaen"/>
            <w:sz w:val="20"/>
            <w:szCs w:val="20"/>
            <w:lang w:val="ka-GE"/>
          </w:rPr>
          <w:t xml:space="preserve">მართვის </w:t>
        </w:r>
      </w:ins>
      <w:r w:rsidRPr="00274B14">
        <w:rPr>
          <w:rFonts w:ascii="Sylfaen" w:eastAsia="Sylfaen" w:hAnsi="Sylfaen"/>
          <w:sz w:val="20"/>
          <w:szCs w:val="20"/>
          <w:lang w:val="ka-GE"/>
        </w:rPr>
        <w:t>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del w:id="3" w:author="Natalie Koridze" w:date="2020-10-20T12:09:00Z">
        <w:r w:rsidR="00477DEC" w:rsidDel="006704BE">
          <w:rPr>
            <w:rFonts w:ascii="Sylfaen" w:eastAsia="Sylfaen" w:hAnsi="Sylfaen"/>
            <w:sz w:val="20"/>
            <w:szCs w:val="20"/>
            <w:lang w:val="ka-GE"/>
          </w:rPr>
          <w:delText xml:space="preserve">ყოველთვიურად, </w:delText>
        </w:r>
        <w:r w:rsidRPr="00274B14" w:rsidDel="006704BE">
          <w:rPr>
            <w:rFonts w:ascii="Sylfaen" w:eastAsia="Sylfaen" w:hAnsi="Sylfaen"/>
            <w:sz w:val="20"/>
            <w:szCs w:val="20"/>
            <w:lang w:val="ka-GE"/>
          </w:rPr>
          <w:delText>ყოველი თვის პირველ სამუშაო დღეს,</w:delText>
        </w:r>
      </w:del>
      <w:r w:rsidRPr="00274B14">
        <w:rPr>
          <w:rFonts w:ascii="Sylfaen" w:eastAsia="Sylfaen" w:hAnsi="Sylfaen"/>
          <w:sz w:val="20"/>
          <w:szCs w:val="20"/>
          <w:lang w:val="ka-GE"/>
        </w:rPr>
        <w:t xml:space="preserve"> დროის რეალურ რეჟიმში, </w:t>
      </w:r>
      <w:del w:id="4" w:author="Natalie Koridze" w:date="2020-10-20T12:09:00Z">
        <w:r w:rsidRPr="00274B14" w:rsidDel="006704BE">
          <w:rPr>
            <w:rFonts w:ascii="Sylfaen" w:eastAsia="Sylfaen" w:hAnsi="Sylfaen"/>
            <w:sz w:val="20"/>
            <w:szCs w:val="20"/>
            <w:lang w:val="ka-GE"/>
          </w:rPr>
          <w:delText xml:space="preserve">წინა </w:delText>
        </w:r>
      </w:del>
      <w:ins w:id="5" w:author="Natalie Koridze" w:date="2020-10-20T12:09:00Z">
        <w:r w:rsidR="006704BE">
          <w:rPr>
            <w:rFonts w:ascii="Sylfaen" w:eastAsia="Sylfaen" w:hAnsi="Sylfaen"/>
            <w:sz w:val="20"/>
            <w:szCs w:val="20"/>
            <w:lang w:val="ka-GE"/>
          </w:rPr>
          <w:t>ყოველი</w:t>
        </w:r>
        <w:r w:rsidR="006704BE" w:rsidRPr="00274B14">
          <w:rPr>
            <w:rFonts w:ascii="Sylfaen" w:eastAsia="Sylfaen" w:hAnsi="Sylfaen"/>
            <w:sz w:val="20"/>
            <w:szCs w:val="20"/>
            <w:lang w:val="ka-GE"/>
          </w:rPr>
          <w:t xml:space="preserve"> </w:t>
        </w:r>
      </w:ins>
      <w:r w:rsidRPr="00274B14">
        <w:rPr>
          <w:rFonts w:ascii="Sylfaen" w:eastAsia="Sylfaen" w:hAnsi="Sylfaen"/>
          <w:sz w:val="20"/>
          <w:szCs w:val="20"/>
          <w:lang w:val="ka-GE"/>
        </w:rPr>
        <w:t xml:space="preserve">თვის ბოლო კალენდარული დღის მდგომარეობით, </w:t>
      </w:r>
      <w:ins w:id="6" w:author="Natalie Koridze" w:date="2020-11-05T12:02:00Z">
        <w:r w:rsidR="0084446C">
          <w:rPr>
            <w:rFonts w:ascii="Sylfaen" w:eastAsia="Sylfaen" w:hAnsi="Sylfaen"/>
            <w:sz w:val="20"/>
            <w:szCs w:val="20"/>
            <w:lang w:val="ka-GE"/>
          </w:rPr>
          <w:t>წინამდებარე მემორანდუმის მე-3 მუხლით და N1 დანართით გათვალი</w:t>
        </w:r>
      </w:ins>
      <w:ins w:id="7" w:author="Natalie Koridze" w:date="2020-11-05T12:03:00Z">
        <w:r w:rsidR="0084446C">
          <w:rPr>
            <w:rFonts w:ascii="Sylfaen" w:eastAsia="Sylfaen" w:hAnsi="Sylfaen"/>
            <w:sz w:val="20"/>
            <w:szCs w:val="20"/>
            <w:lang w:val="ka-GE"/>
          </w:rPr>
          <w:t>ს</w:t>
        </w:r>
      </w:ins>
      <w:ins w:id="8" w:author="Natalie Koridze" w:date="2020-11-05T12:02:00Z">
        <w:r w:rsidR="0084446C">
          <w:rPr>
            <w:rFonts w:ascii="Sylfaen" w:eastAsia="Sylfaen" w:hAnsi="Sylfaen"/>
            <w:sz w:val="20"/>
            <w:szCs w:val="20"/>
            <w:lang w:val="ka-GE"/>
          </w:rPr>
          <w:t>წინებული წესით,</w:t>
        </w:r>
      </w:ins>
      <w:r w:rsidRPr="00274B14">
        <w:rPr>
          <w:rFonts w:ascii="Sylfaen" w:eastAsia="Sylfaen" w:hAnsi="Sylfaen"/>
          <w:sz w:val="20"/>
          <w:szCs w:val="20"/>
          <w:lang w:val="ka-GE"/>
        </w:rPr>
        <w:t xml:space="preserve">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 xml:space="preserve">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w:t>
      </w:r>
      <w:proofErr w:type="spellStart"/>
      <w:r w:rsidR="004F4312" w:rsidRPr="00274B14">
        <w:rPr>
          <w:rFonts w:ascii="Sylfaen" w:hAnsi="Sylfaen"/>
          <w:sz w:val="20"/>
          <w:szCs w:val="20"/>
          <w:lang w:val="ka-GE"/>
        </w:rPr>
        <w:t>პანსიონური</w:t>
      </w:r>
      <w:proofErr w:type="spellEnd"/>
      <w:r w:rsidR="004F4312" w:rsidRPr="00274B14">
        <w:rPr>
          <w:rFonts w:ascii="Sylfaen" w:hAnsi="Sylfaen"/>
          <w:sz w:val="20"/>
          <w:szCs w:val="20"/>
          <w:lang w:val="ka-GE"/>
        </w:rPr>
        <w:t xml:space="preserve"> მომსახურება, სპეციალური ან </w:t>
      </w:r>
      <w:proofErr w:type="spellStart"/>
      <w:r w:rsidR="004F4312" w:rsidRPr="00274B14">
        <w:rPr>
          <w:rFonts w:ascii="Sylfaen" w:hAnsi="Sylfaen"/>
          <w:sz w:val="20"/>
          <w:szCs w:val="20"/>
          <w:lang w:val="ka-GE"/>
        </w:rPr>
        <w:t>კორექციული</w:t>
      </w:r>
      <w:proofErr w:type="spellEnd"/>
      <w:r w:rsidR="004F4312" w:rsidRPr="00274B14">
        <w:rPr>
          <w:rFonts w:ascii="Sylfaen" w:hAnsi="Sylfaen"/>
          <w:sz w:val="20"/>
          <w:szCs w:val="20"/>
          <w:lang w:val="ka-GE"/>
        </w:rPr>
        <w:t xml:space="preserve">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34BE52B9" w:rsidR="004F4312" w:rsidRDefault="00622EF1" w:rsidP="00274B14">
      <w:pPr>
        <w:pStyle w:val="ListParagraph"/>
        <w:spacing w:after="0" w:line="276" w:lineRule="auto"/>
        <w:ind w:left="0"/>
        <w:jc w:val="both"/>
        <w:rPr>
          <w:ins w:id="9" w:author="Natalie Koridze" w:date="2020-11-06T13:40:00Z"/>
          <w:rFonts w:cs="Sylfaen"/>
          <w:sz w:val="20"/>
          <w:szCs w:val="20"/>
          <w:lang w:val="ka-GE"/>
        </w:rPr>
      </w:pPr>
      <w:r w:rsidRPr="00274B14">
        <w:rPr>
          <w:sz w:val="20"/>
          <w:szCs w:val="20"/>
          <w:lang w:val="ka-GE"/>
        </w:rPr>
        <w:lastRenderedPageBreak/>
        <w:t xml:space="preserve">1.1.5. </w:t>
      </w:r>
      <w:proofErr w:type="spellStart"/>
      <w:r w:rsidR="004F4312" w:rsidRPr="00274B14">
        <w:rPr>
          <w:rFonts w:ascii="Sylfaen" w:hAnsi="Sylfaen" w:cs="Sylfaen"/>
          <w:sz w:val="20"/>
          <w:szCs w:val="20"/>
        </w:rPr>
        <w:t>აფხაზეთის</w:t>
      </w:r>
      <w:proofErr w:type="spellEnd"/>
      <w:r w:rsidR="004F4312" w:rsidRPr="00274B14">
        <w:rPr>
          <w:sz w:val="20"/>
          <w:szCs w:val="20"/>
        </w:rPr>
        <w:t xml:space="preserve"> </w:t>
      </w:r>
      <w:proofErr w:type="spellStart"/>
      <w:r w:rsidR="004F4312" w:rsidRPr="00274B14">
        <w:rPr>
          <w:rFonts w:ascii="Sylfaen" w:hAnsi="Sylfaen" w:cs="Sylfaen"/>
          <w:sz w:val="20"/>
          <w:szCs w:val="20"/>
        </w:rPr>
        <w:t>ავტონომიური</w:t>
      </w:r>
      <w:proofErr w:type="spellEnd"/>
      <w:r w:rsidR="004F4312" w:rsidRPr="00274B14">
        <w:rPr>
          <w:sz w:val="20"/>
          <w:szCs w:val="20"/>
        </w:rPr>
        <w:t xml:space="preserve"> </w:t>
      </w:r>
      <w:proofErr w:type="spellStart"/>
      <w:r w:rsidR="004F4312" w:rsidRPr="00274B14">
        <w:rPr>
          <w:rFonts w:ascii="Sylfaen" w:hAnsi="Sylfaen" w:cs="Sylfaen"/>
          <w:sz w:val="20"/>
          <w:szCs w:val="20"/>
        </w:rPr>
        <w:t>რესპუბლიკის</w:t>
      </w:r>
      <w:proofErr w:type="spellEnd"/>
      <w:r w:rsidR="004F4312" w:rsidRPr="00274B14">
        <w:rPr>
          <w:sz w:val="20"/>
          <w:szCs w:val="20"/>
        </w:rPr>
        <w:t xml:space="preserve"> </w:t>
      </w:r>
      <w:proofErr w:type="spellStart"/>
      <w:r w:rsidR="004F4312" w:rsidRPr="00274B14">
        <w:rPr>
          <w:rFonts w:ascii="Sylfaen" w:hAnsi="Sylfaen" w:cs="Sylfaen"/>
          <w:sz w:val="20"/>
          <w:szCs w:val="20"/>
        </w:rPr>
        <w:t>გალის</w:t>
      </w:r>
      <w:proofErr w:type="spellEnd"/>
      <w:r w:rsidR="004F4312" w:rsidRPr="00274B14">
        <w:rPr>
          <w:sz w:val="20"/>
          <w:szCs w:val="20"/>
        </w:rPr>
        <w:t xml:space="preserve"> </w:t>
      </w:r>
      <w:proofErr w:type="spellStart"/>
      <w:r w:rsidR="004F4312" w:rsidRPr="00274B14">
        <w:rPr>
          <w:rFonts w:ascii="Sylfaen" w:hAnsi="Sylfaen" w:cs="Sylfaen"/>
          <w:sz w:val="20"/>
          <w:szCs w:val="20"/>
        </w:rPr>
        <w:t>ტერიტორიაზე</w:t>
      </w:r>
      <w:proofErr w:type="spellEnd"/>
      <w:r w:rsidR="004F4312" w:rsidRPr="00274B14">
        <w:rPr>
          <w:sz w:val="20"/>
          <w:szCs w:val="20"/>
        </w:rPr>
        <w:t xml:space="preserve"> </w:t>
      </w:r>
      <w:proofErr w:type="spellStart"/>
      <w:r w:rsidR="004F4312" w:rsidRPr="00274B14">
        <w:rPr>
          <w:rFonts w:ascii="Sylfaen" w:hAnsi="Sylfaen" w:cs="Sylfaen"/>
          <w:sz w:val="20"/>
          <w:szCs w:val="20"/>
        </w:rPr>
        <w:t>მდებარე</w:t>
      </w:r>
      <w:proofErr w:type="spellEnd"/>
      <w:r w:rsidR="004F4312" w:rsidRPr="00274B14">
        <w:rPr>
          <w:sz w:val="20"/>
          <w:szCs w:val="20"/>
        </w:rPr>
        <w:t xml:space="preserve"> </w:t>
      </w:r>
      <w:proofErr w:type="spellStart"/>
      <w:r w:rsidR="004F4312" w:rsidRPr="00274B14">
        <w:rPr>
          <w:rFonts w:ascii="Sylfaen" w:hAnsi="Sylfaen" w:cs="Sylfaen"/>
          <w:sz w:val="20"/>
          <w:szCs w:val="20"/>
        </w:rPr>
        <w:t>საქართველოს</w:t>
      </w:r>
      <w:proofErr w:type="spellEnd"/>
      <w:r w:rsidR="004F4312" w:rsidRPr="00274B14">
        <w:rPr>
          <w:sz w:val="20"/>
          <w:szCs w:val="20"/>
        </w:rPr>
        <w:t xml:space="preserve"> </w:t>
      </w:r>
      <w:proofErr w:type="spellStart"/>
      <w:r w:rsidR="004F4312" w:rsidRPr="00274B14">
        <w:rPr>
          <w:rFonts w:ascii="Sylfaen" w:hAnsi="Sylfaen" w:cs="Sylfaen"/>
          <w:sz w:val="20"/>
          <w:szCs w:val="20"/>
        </w:rPr>
        <w:t>სახელმწიფო</w:t>
      </w:r>
      <w:proofErr w:type="spellEnd"/>
      <w:r w:rsidR="004F4312" w:rsidRPr="00274B14">
        <w:rPr>
          <w:sz w:val="20"/>
          <w:szCs w:val="20"/>
        </w:rPr>
        <w:t xml:space="preserve"> </w:t>
      </w:r>
      <w:proofErr w:type="spellStart"/>
      <w:r w:rsidR="004F4312" w:rsidRPr="00274B14">
        <w:rPr>
          <w:rFonts w:ascii="Sylfaen" w:hAnsi="Sylfaen" w:cs="Sylfaen"/>
          <w:sz w:val="20"/>
          <w:szCs w:val="20"/>
        </w:rPr>
        <w:t>ზოგადსაგანმანათლებლო</w:t>
      </w:r>
      <w:proofErr w:type="spellEnd"/>
      <w:r w:rsidR="004F4312" w:rsidRPr="00274B14">
        <w:rPr>
          <w:sz w:val="20"/>
          <w:szCs w:val="20"/>
        </w:rPr>
        <w:t xml:space="preserve"> </w:t>
      </w:r>
      <w:proofErr w:type="spellStart"/>
      <w:r w:rsidR="004F4312" w:rsidRPr="00274B14">
        <w:rPr>
          <w:rFonts w:ascii="Sylfaen" w:hAnsi="Sylfaen" w:cs="Sylfaen"/>
          <w:sz w:val="20"/>
          <w:szCs w:val="20"/>
        </w:rPr>
        <w:t>დაწესებულების</w:t>
      </w:r>
      <w:proofErr w:type="spellEnd"/>
      <w:r w:rsidR="004F4312" w:rsidRPr="00274B14">
        <w:rPr>
          <w:sz w:val="20"/>
          <w:szCs w:val="20"/>
        </w:rPr>
        <w:t xml:space="preserve"> </w:t>
      </w:r>
      <w:proofErr w:type="spellStart"/>
      <w:r w:rsidR="004F4312" w:rsidRPr="00274B14">
        <w:rPr>
          <w:rFonts w:ascii="Sylfaen" w:hAnsi="Sylfaen" w:cs="Sylfaen"/>
          <w:sz w:val="20"/>
          <w:szCs w:val="20"/>
        </w:rPr>
        <w:t>მასწავლებლები</w:t>
      </w:r>
      <w:proofErr w:type="spellEnd"/>
      <w:r w:rsidR="004F4312" w:rsidRPr="00274B14">
        <w:rPr>
          <w:rFonts w:cs="Sylfaen"/>
          <w:sz w:val="20"/>
          <w:szCs w:val="20"/>
          <w:lang w:val="ka-GE"/>
        </w:rPr>
        <w:t>;</w:t>
      </w:r>
    </w:p>
    <w:p w14:paraId="047847FF" w14:textId="1B37CE94" w:rsidR="00711340" w:rsidRPr="00E963D7" w:rsidRDefault="00711340" w:rsidP="00274B14">
      <w:pPr>
        <w:pStyle w:val="ListParagraph"/>
        <w:spacing w:after="0" w:line="276" w:lineRule="auto"/>
        <w:ind w:left="0"/>
        <w:jc w:val="both"/>
        <w:rPr>
          <w:rFonts w:ascii="Sylfaen" w:hAnsi="Sylfaen"/>
          <w:sz w:val="20"/>
          <w:szCs w:val="20"/>
          <w:lang w:val="ka-GE"/>
        </w:rPr>
      </w:pPr>
      <w:ins w:id="10" w:author="Natalie Koridze" w:date="2020-11-06T13:40:00Z">
        <w:r>
          <w:rPr>
            <w:rFonts w:eastAsia="Sylfaen"/>
            <w:sz w:val="20"/>
            <w:szCs w:val="20"/>
            <w:lang w:val="ka-GE"/>
          </w:rPr>
          <w:t xml:space="preserve">1.1.6. </w:t>
        </w:r>
        <w:r w:rsidRPr="00E963D7">
          <w:rPr>
            <w:rFonts w:ascii="Sylfaen" w:hAnsi="Sylfaen"/>
            <w:sz w:val="20"/>
            <w:szCs w:val="20"/>
            <w:lang w:val="ka-GE"/>
          </w:rPr>
          <w:t>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ins>
    </w:p>
    <w:p w14:paraId="0A2433E6" w14:textId="43EBF28A"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t>1.1.</w:t>
      </w:r>
      <w:ins w:id="11" w:author="Natalie Koridze" w:date="2020-11-06T13:40:00Z">
        <w:r w:rsidR="00711340">
          <w:rPr>
            <w:rFonts w:ascii="Sylfaen" w:hAnsi="Sylfaen"/>
            <w:sz w:val="20"/>
            <w:szCs w:val="20"/>
            <w:lang w:val="ka-GE"/>
          </w:rPr>
          <w:t>7</w:t>
        </w:r>
      </w:ins>
      <w:del w:id="12" w:author="Natalie Koridze" w:date="2020-11-06T13:40:00Z">
        <w:r w:rsidRPr="00274B14" w:rsidDel="00711340">
          <w:rPr>
            <w:rFonts w:ascii="Sylfaen" w:hAnsi="Sylfaen"/>
            <w:sz w:val="20"/>
            <w:szCs w:val="20"/>
            <w:lang w:val="ka-GE"/>
          </w:rPr>
          <w:delText>6</w:delText>
        </w:r>
      </w:del>
      <w:r w:rsidR="00274B14">
        <w:rPr>
          <w:rFonts w:ascii="Sylfaen" w:hAnsi="Sylfaen"/>
          <w:sz w:val="20"/>
          <w:szCs w:val="20"/>
        </w:rPr>
        <w:t xml:space="preserve"> </w:t>
      </w:r>
      <w:del w:id="13" w:author="Natalie Koridze" w:date="2020-10-20T12:15:00Z">
        <w:r w:rsidRPr="00274B14" w:rsidDel="006704BE">
          <w:rPr>
            <w:rFonts w:ascii="Sylfaen" w:hAnsi="Sylfaen"/>
            <w:sz w:val="20"/>
            <w:szCs w:val="20"/>
            <w:lang w:val="ka-GE"/>
          </w:rPr>
          <w:delText>.</w:delText>
        </w:r>
      </w:del>
      <w:proofErr w:type="spellStart"/>
      <w:r w:rsidR="004F4312" w:rsidRPr="00274B14">
        <w:rPr>
          <w:rFonts w:ascii="Sylfaen" w:hAnsi="Sylfaen"/>
          <w:sz w:val="20"/>
          <w:szCs w:val="20"/>
        </w:rPr>
        <w:t>პროფესიული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სტუდენტების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შესახე</w:t>
      </w:r>
      <w:r w:rsidR="004F4312" w:rsidRPr="00274B14">
        <w:rPr>
          <w:rFonts w:ascii="Sylfaen" w:hAnsi="Sylfaen" w:cs="Sylfaen"/>
          <w:sz w:val="20"/>
          <w:szCs w:val="20"/>
        </w:rPr>
        <w:t>ბ</w:t>
      </w:r>
      <w:proofErr w:type="spellEnd"/>
      <w:r w:rsidR="004F4312" w:rsidRPr="00274B14">
        <w:rPr>
          <w:rFonts w:ascii="Sylfaen" w:hAnsi="Sylfaen" w:cs="Sylfaen"/>
          <w:sz w:val="20"/>
          <w:szCs w:val="20"/>
          <w:lang w:val="ka-GE"/>
        </w:rPr>
        <w:t xml:space="preserve">, </w:t>
      </w:r>
      <w:ins w:id="14" w:author="Natalie Koridze" w:date="2020-10-20T12:13:00Z">
        <w:r w:rsidR="006704BE">
          <w:rPr>
            <w:rFonts w:ascii="Sylfaen" w:hAnsi="Sylfaen" w:cs="Sylfaen"/>
            <w:sz w:val="20"/>
            <w:szCs w:val="20"/>
            <w:lang w:val="ka-GE"/>
          </w:rPr>
          <w:t xml:space="preserve">მართვის </w:t>
        </w:r>
      </w:ins>
      <w:proofErr w:type="spellStart"/>
      <w:r w:rsidR="004F4312" w:rsidRPr="00274B14">
        <w:rPr>
          <w:rFonts w:ascii="Sylfaen" w:hAnsi="Sylfaen"/>
          <w:sz w:val="20"/>
          <w:szCs w:val="20"/>
        </w:rPr>
        <w:t>სისტემის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მიერ</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კომპეტენციის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ფარგლებში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წარმოებულ</w:t>
      </w:r>
      <w:proofErr w:type="spellEnd"/>
      <w:ins w:id="15" w:author="Natalie Koridze" w:date="2020-10-20T12:13:00Z">
        <w:r w:rsidR="006704BE">
          <w:rPr>
            <w:rFonts w:ascii="Sylfaen" w:hAnsi="Sylfaen"/>
            <w:sz w:val="20"/>
            <w:szCs w:val="20"/>
            <w:lang w:val="ka-GE"/>
          </w:rPr>
          <w:t>ი</w:t>
        </w:r>
      </w:ins>
      <w:r w:rsidR="004F4312" w:rsidRPr="00274B14">
        <w:rPr>
          <w:rFonts w:ascii="Sylfaen" w:hAnsi="Sylfaen"/>
          <w:sz w:val="20"/>
          <w:szCs w:val="20"/>
        </w:rPr>
        <w:t xml:space="preserve"> </w:t>
      </w:r>
      <w:del w:id="16" w:author="Natalie Koridze" w:date="2020-10-20T12:13:00Z">
        <w:r w:rsidR="004F4312" w:rsidRPr="00274B14" w:rsidDel="006704BE">
          <w:rPr>
            <w:rFonts w:ascii="Sylfaen" w:hAnsi="Sylfaen"/>
            <w:sz w:val="20"/>
            <w:szCs w:val="20"/>
          </w:rPr>
          <w:delText>საგანმანათლებლო დაწესებულებების რეესტრში</w:delText>
        </w:r>
      </w:del>
      <w:ins w:id="17" w:author="Natalie Koridze" w:date="2020-10-20T12:13:00Z">
        <w:r w:rsidR="006704BE">
          <w:rPr>
            <w:rFonts w:ascii="Sylfaen" w:hAnsi="Sylfaen"/>
            <w:sz w:val="20"/>
            <w:szCs w:val="20"/>
            <w:lang w:val="ka-GE"/>
          </w:rPr>
          <w:t>პროფესიული განათლების მართვის საინფორმაციო ს</w:t>
        </w:r>
      </w:ins>
      <w:ins w:id="18" w:author="Natalie Koridze" w:date="2020-10-20T12:14:00Z">
        <w:r w:rsidR="006704BE">
          <w:rPr>
            <w:rFonts w:ascii="Sylfaen" w:hAnsi="Sylfaen"/>
            <w:sz w:val="20"/>
            <w:szCs w:val="20"/>
            <w:lang w:val="ka-GE"/>
          </w:rPr>
          <w:t>ისტემაში</w:t>
        </w:r>
      </w:ins>
      <w:r w:rsidR="004F4312" w:rsidRPr="00274B14">
        <w:rPr>
          <w:rFonts w:ascii="Sylfaen" w:hAnsi="Sylfaen"/>
          <w:sz w:val="20"/>
          <w:szCs w:val="20"/>
        </w:rPr>
        <w:t xml:space="preserve"> </w:t>
      </w:r>
      <w:proofErr w:type="spellStart"/>
      <w:r w:rsidR="004F4312" w:rsidRPr="00274B14">
        <w:rPr>
          <w:rFonts w:ascii="Sylfaen" w:hAnsi="Sylfaen"/>
          <w:sz w:val="20"/>
          <w:szCs w:val="20"/>
        </w:rPr>
        <w:t>არსებულ</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მონაცემებზე</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დაყრდნობი</w:t>
      </w:r>
      <w:r w:rsidR="004F4312" w:rsidRPr="00274B14">
        <w:rPr>
          <w:rFonts w:ascii="Sylfaen" w:hAnsi="Sylfaen" w:cs="Sylfaen"/>
          <w:sz w:val="20"/>
          <w:szCs w:val="20"/>
        </w:rPr>
        <w:t>თ</w:t>
      </w:r>
      <w:proofErr w:type="spellEnd"/>
      <w:r w:rsidRPr="00274B14">
        <w:rPr>
          <w:rFonts w:ascii="Sylfaen" w:hAnsi="Sylfaen" w:cs="Sylfaen"/>
          <w:sz w:val="20"/>
          <w:szCs w:val="20"/>
          <w:lang w:val="ka-GE"/>
        </w:rPr>
        <w:t>;</w:t>
      </w:r>
    </w:p>
    <w:p w14:paraId="4DE00447" w14:textId="4DC47AF6"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1.1.</w:t>
      </w:r>
      <w:ins w:id="19" w:author="Natalie Koridze" w:date="2020-11-06T13:40:00Z">
        <w:r w:rsidR="00711340">
          <w:rPr>
            <w:rFonts w:ascii="Sylfaen" w:hAnsi="Sylfaen" w:cs="Sylfaen"/>
            <w:sz w:val="20"/>
            <w:szCs w:val="20"/>
            <w:lang w:val="ka-GE"/>
          </w:rPr>
          <w:t>8</w:t>
        </w:r>
      </w:ins>
      <w:del w:id="20" w:author="Natalie Koridze" w:date="2020-11-06T13:40:00Z">
        <w:r w:rsidRPr="00274B14" w:rsidDel="00711340">
          <w:rPr>
            <w:rFonts w:ascii="Sylfaen" w:hAnsi="Sylfaen" w:cs="Sylfaen"/>
            <w:sz w:val="20"/>
            <w:szCs w:val="20"/>
            <w:lang w:val="ka-GE"/>
          </w:rPr>
          <w:delText>7</w:delText>
        </w:r>
      </w:del>
      <w:r w:rsidRPr="00274B14">
        <w:rPr>
          <w:rFonts w:ascii="Sylfaen" w:hAnsi="Sylfaen" w:cs="Sylfaen"/>
          <w:sz w:val="20"/>
          <w:szCs w:val="20"/>
          <w:lang w:val="ka-GE"/>
        </w:rPr>
        <w:t xml:space="preserve">.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del w:id="21" w:author="Natalie Koridze" w:date="2020-10-20T12:14:00Z">
        <w:r w:rsidR="004F4312" w:rsidRPr="00274B14" w:rsidDel="006704BE">
          <w:rPr>
            <w:rFonts w:ascii="Sylfaen" w:hAnsi="Sylfaen" w:cs="Sylfaen"/>
            <w:sz w:val="20"/>
            <w:szCs w:val="20"/>
            <w:lang w:val="ka-GE"/>
          </w:rPr>
          <w:delText>საგანმანათლებლო</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დაწესებულებების</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რეესტრის</w:delText>
        </w:r>
      </w:del>
      <w:ins w:id="22" w:author="Natalie Koridze" w:date="2020-10-20T12:14:00Z">
        <w:r w:rsidR="006704BE">
          <w:rPr>
            <w:rFonts w:ascii="Sylfaen" w:hAnsi="Sylfaen" w:cs="Sylfaen"/>
            <w:sz w:val="20"/>
            <w:szCs w:val="20"/>
            <w:lang w:val="ka-GE"/>
          </w:rPr>
          <w:t>განათლების მართვის საინფორმაციო სისტემის</w:t>
        </w:r>
      </w:ins>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447DAA58"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w:t>
      </w:r>
      <w:ins w:id="23" w:author="Natalie Koridze" w:date="2020-10-20T12:14:00Z">
        <w:r w:rsidR="006704BE">
          <w:rPr>
            <w:rFonts w:ascii="Sylfaen" w:hAnsi="Sylfaen" w:cs="Sylfaen"/>
            <w:sz w:val="20"/>
            <w:szCs w:val="20"/>
            <w:lang w:val="ka-GE"/>
          </w:rPr>
          <w:t>მართვ</w:t>
        </w:r>
      </w:ins>
      <w:ins w:id="24" w:author="Natalie Koridze" w:date="2020-10-20T12:15:00Z">
        <w:r w:rsidR="006704BE">
          <w:rPr>
            <w:rFonts w:ascii="Sylfaen" w:hAnsi="Sylfaen" w:cs="Sylfaen"/>
            <w:sz w:val="20"/>
            <w:szCs w:val="20"/>
            <w:lang w:val="ka-GE"/>
          </w:rPr>
          <w:t xml:space="preserve">ის </w:t>
        </w:r>
      </w:ins>
      <w:r w:rsidRPr="00274B14">
        <w:rPr>
          <w:rFonts w:ascii="Sylfaen" w:hAnsi="Sylfaen" w:cs="Sylfaen"/>
          <w:sz w:val="20"/>
          <w:szCs w:val="20"/>
          <w:lang w:val="ka-GE"/>
        </w:rPr>
        <w:t xml:space="preserve">სისტემის მიერ მონაცემების </w:t>
      </w:r>
      <w:del w:id="25" w:author="Natalie Koridze" w:date="2020-11-05T15:09:00Z">
        <w:r w:rsidRPr="00274B14" w:rsidDel="00F8391A">
          <w:rPr>
            <w:rFonts w:ascii="Sylfaen" w:hAnsi="Sylfaen" w:cs="Sylfaen"/>
            <w:sz w:val="20"/>
            <w:szCs w:val="20"/>
            <w:lang w:val="ka-GE"/>
          </w:rPr>
          <w:delText xml:space="preserve">გამოგზავნა </w:delText>
        </w:r>
      </w:del>
      <w:ins w:id="26" w:author="Natalie Koridze" w:date="2020-11-05T15:09:00Z">
        <w:r w:rsidR="00F8391A">
          <w:rPr>
            <w:rFonts w:ascii="Sylfaen" w:hAnsi="Sylfaen" w:cs="Sylfaen"/>
            <w:sz w:val="20"/>
            <w:szCs w:val="20"/>
            <w:lang w:val="ka-GE"/>
          </w:rPr>
          <w:t>მი</w:t>
        </w:r>
      </w:ins>
      <w:ins w:id="27" w:author="Natalie Koridze" w:date="2020-11-05T15:10:00Z">
        <w:r w:rsidR="00F8391A">
          <w:rPr>
            <w:rFonts w:ascii="Sylfaen" w:hAnsi="Sylfaen" w:cs="Sylfaen"/>
            <w:sz w:val="20"/>
            <w:szCs w:val="20"/>
            <w:lang w:val="ka-GE"/>
          </w:rPr>
          <w:t>წოდება</w:t>
        </w:r>
      </w:ins>
      <w:ins w:id="28" w:author="Natalie Koridze" w:date="2020-11-05T15:09:00Z">
        <w:r w:rsidR="00F8391A" w:rsidRPr="00274B14">
          <w:rPr>
            <w:rFonts w:ascii="Sylfaen" w:hAnsi="Sylfaen" w:cs="Sylfaen"/>
            <w:sz w:val="20"/>
            <w:szCs w:val="20"/>
            <w:lang w:val="ka-GE"/>
          </w:rPr>
          <w:t xml:space="preserve"> </w:t>
        </w:r>
      </w:ins>
      <w:r w:rsidRPr="00274B14">
        <w:rPr>
          <w:rFonts w:ascii="Sylfaen" w:hAnsi="Sylfaen" w:cs="Sylfaen"/>
          <w:sz w:val="20"/>
          <w:szCs w:val="20"/>
          <w:lang w:val="ka-GE"/>
        </w:rPr>
        <w:t xml:space="preserve">ხორციელდება „სამინისტროს“ და  </w:t>
      </w:r>
      <w:ins w:id="29" w:author="Natalie Koridze" w:date="2020-10-20T12:26:00Z">
        <w:r w:rsidR="00262B3C">
          <w:rPr>
            <w:rFonts w:ascii="Sylfaen" w:hAnsi="Sylfaen" w:cs="Sylfaen"/>
            <w:sz w:val="20"/>
            <w:szCs w:val="20"/>
            <w:lang w:val="ka-GE"/>
          </w:rPr>
          <w:t>მართ</w:t>
        </w:r>
      </w:ins>
      <w:ins w:id="30" w:author="Natalie Koridze" w:date="2020-10-20T12:38:00Z">
        <w:r w:rsidR="00285649">
          <w:rPr>
            <w:rFonts w:ascii="Sylfaen" w:hAnsi="Sylfaen" w:cs="Sylfaen"/>
            <w:sz w:val="20"/>
            <w:szCs w:val="20"/>
            <w:lang w:val="ka-GE"/>
          </w:rPr>
          <w:t>ვ</w:t>
        </w:r>
      </w:ins>
      <w:ins w:id="31" w:author="Natalie Koridze" w:date="2020-10-20T12:26:00Z">
        <w:r w:rsidR="00262B3C">
          <w:rPr>
            <w:rFonts w:ascii="Sylfaen" w:hAnsi="Sylfaen" w:cs="Sylfaen"/>
            <w:sz w:val="20"/>
            <w:szCs w:val="20"/>
            <w:lang w:val="ka-GE"/>
          </w:rPr>
          <w:t xml:space="preserve">ის </w:t>
        </w:r>
      </w:ins>
      <w:r w:rsidRPr="00274B14">
        <w:rPr>
          <w:rFonts w:ascii="Sylfaen" w:hAnsi="Sylfaen" w:cs="Sylfaen"/>
          <w:sz w:val="20"/>
          <w:szCs w:val="20"/>
          <w:lang w:val="ka-GE"/>
        </w:rPr>
        <w:t>სისტემის</w:t>
      </w:r>
      <w:ins w:id="32" w:author="Natalie Koridze" w:date="2020-10-20T12:15:00Z">
        <w:r w:rsidR="006704BE">
          <w:rPr>
            <w:rFonts w:ascii="Sylfaen" w:hAnsi="Sylfaen" w:cs="Sylfaen"/>
            <w:sz w:val="20"/>
            <w:szCs w:val="20"/>
            <w:lang w:val="ka-GE"/>
          </w:rPr>
          <w:t xml:space="preserve"> </w:t>
        </w:r>
      </w:ins>
      <w:r w:rsidRPr="00274B14">
        <w:rPr>
          <w:rFonts w:ascii="Sylfaen" w:hAnsi="Sylfaen" w:cs="Sylfaen"/>
          <w:sz w:val="20"/>
          <w:szCs w:val="20"/>
          <w:lang w:val="ka-GE"/>
        </w:rPr>
        <w:t>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ა) </w:t>
      </w:r>
      <w:proofErr w:type="spellStart"/>
      <w:r w:rsidRPr="00274B14">
        <w:rPr>
          <w:rFonts w:ascii="Sylfaen" w:hAnsi="Sylfaen"/>
          <w:sz w:val="20"/>
          <w:szCs w:val="20"/>
          <w:lang w:val="ka-GE"/>
        </w:rPr>
        <w:t>მარშრუტიზაციისა</w:t>
      </w:r>
      <w:proofErr w:type="spellEnd"/>
      <w:r w:rsidRPr="00274B14">
        <w:rPr>
          <w:rFonts w:ascii="Sylfaen" w:hAnsi="Sylfaen"/>
          <w:sz w:val="20"/>
          <w:szCs w:val="20"/>
          <w:lang w:val="ka-GE"/>
        </w:rPr>
        <w:t xml:space="preserve"> და </w:t>
      </w:r>
      <w:proofErr w:type="spellStart"/>
      <w:r w:rsidRPr="00274B14">
        <w:rPr>
          <w:rFonts w:ascii="Sylfaen" w:hAnsi="Sylfaen"/>
          <w:sz w:val="20"/>
          <w:szCs w:val="20"/>
          <w:lang w:val="ka-GE"/>
        </w:rPr>
        <w:t>IPSec</w:t>
      </w:r>
      <w:proofErr w:type="spellEnd"/>
      <w:r w:rsidRPr="00274B14">
        <w:rPr>
          <w:rFonts w:ascii="Sylfaen" w:hAnsi="Sylfaen"/>
          <w:sz w:val="20"/>
          <w:szCs w:val="20"/>
          <w:lang w:val="ka-GE"/>
        </w:rPr>
        <w:t xml:space="preserve"> </w:t>
      </w:r>
      <w:proofErr w:type="spellStart"/>
      <w:r w:rsidRPr="00274B14">
        <w:rPr>
          <w:rFonts w:ascii="Sylfaen" w:hAnsi="Sylfaen"/>
          <w:sz w:val="20"/>
          <w:szCs w:val="20"/>
          <w:lang w:val="ka-GE"/>
        </w:rPr>
        <w:t>Tunnel</w:t>
      </w:r>
      <w:proofErr w:type="spellEnd"/>
      <w:r w:rsidRPr="00274B14">
        <w:rPr>
          <w:rFonts w:ascii="Sylfaen" w:hAnsi="Sylfaen"/>
          <w:sz w:val="20"/>
          <w:szCs w:val="20"/>
          <w:lang w:val="ka-GE"/>
        </w:rPr>
        <w:t xml:space="preserve">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ბ) </w:t>
      </w:r>
      <w:proofErr w:type="spellStart"/>
      <w:r w:rsidRPr="00274B14">
        <w:rPr>
          <w:rFonts w:ascii="Sylfaen" w:hAnsi="Sylfaen"/>
          <w:sz w:val="20"/>
          <w:szCs w:val="20"/>
          <w:lang w:val="ka-GE"/>
        </w:rPr>
        <w:t>შიფრაციის</w:t>
      </w:r>
      <w:proofErr w:type="spellEnd"/>
      <w:r w:rsidRPr="00274B14">
        <w:rPr>
          <w:rFonts w:ascii="Sylfaen" w:hAnsi="Sylfaen"/>
          <w:sz w:val="20"/>
          <w:szCs w:val="20"/>
          <w:lang w:val="ka-GE"/>
        </w:rPr>
        <w:t xml:space="preserve">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 xml:space="preserve">გ) </w:t>
      </w:r>
      <w:proofErr w:type="spellStart"/>
      <w:r w:rsidRPr="00274B14">
        <w:rPr>
          <w:rFonts w:ascii="Sylfaen" w:hAnsi="Sylfaen"/>
          <w:sz w:val="20"/>
          <w:szCs w:val="20"/>
          <w:lang w:val="ka-GE"/>
        </w:rPr>
        <w:t>ჰეშირების</w:t>
      </w:r>
      <w:proofErr w:type="spellEnd"/>
      <w:r w:rsidRPr="00274B14">
        <w:rPr>
          <w:rFonts w:ascii="Sylfaen" w:hAnsi="Sylfaen"/>
          <w:sz w:val="20"/>
          <w:szCs w:val="20"/>
          <w:lang w:val="ka-GE"/>
        </w:rPr>
        <w:t xml:space="preserve"> პროტოკოლის SHA მხარდაჭერა.</w:t>
      </w:r>
    </w:p>
    <w:p w14:paraId="2B99DD97" w14:textId="41F4977C"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xml:space="preserve">. წინამდებარე მემორანდუმის ამოქმედებიდან 10 (ათი) სამუშაო დღის ვადაში სამინისტროს და  </w:t>
      </w:r>
      <w:ins w:id="33" w:author="Natalie Koridze" w:date="2020-10-20T12:28:00Z">
        <w:r w:rsidR="00262B3C">
          <w:rPr>
            <w:rFonts w:ascii="Sylfaen" w:hAnsi="Sylfaen"/>
            <w:color w:val="000000" w:themeColor="text1"/>
            <w:sz w:val="20"/>
            <w:szCs w:val="20"/>
            <w:lang w:val="ka-GE"/>
          </w:rPr>
          <w:t xml:space="preserve">მართვის </w:t>
        </w:r>
      </w:ins>
      <w:r w:rsidRPr="00274B14">
        <w:rPr>
          <w:rFonts w:ascii="Sylfaen" w:hAnsi="Sylfaen"/>
          <w:color w:val="000000" w:themeColor="text1"/>
          <w:sz w:val="20"/>
          <w:szCs w:val="20"/>
          <w:lang w:val="ka-GE"/>
        </w:rPr>
        <w:t xml:space="preserve">სისტემის უფლებამოსილი წარმომადგენლები  ერთობლივად უზრუნველყოფენ დახურული კერძო ქსელის (VPN) </w:t>
      </w:r>
      <w:proofErr w:type="spellStart"/>
      <w:r w:rsidRPr="00274B14">
        <w:rPr>
          <w:rFonts w:ascii="Sylfaen" w:hAnsi="Sylfaen"/>
          <w:color w:val="000000" w:themeColor="text1"/>
          <w:sz w:val="20"/>
          <w:szCs w:val="20"/>
          <w:lang w:val="ka-GE"/>
        </w:rPr>
        <w:t>კონფიგურირებას</w:t>
      </w:r>
      <w:proofErr w:type="spellEnd"/>
      <w:r w:rsidRPr="00274B14">
        <w:rPr>
          <w:rFonts w:ascii="Sylfaen" w:hAnsi="Sylfaen"/>
          <w:color w:val="000000" w:themeColor="text1"/>
          <w:sz w:val="20"/>
          <w:szCs w:val="20"/>
          <w:lang w:val="ka-GE"/>
        </w:rPr>
        <w:t xml:space="preserve">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608D7B9" w14:textId="7C48B7A2" w:rsidR="008F2E29" w:rsidRPr="00E963D7" w:rsidRDefault="004F4312" w:rsidP="00E963D7">
      <w:pPr>
        <w:spacing w:after="120" w:line="240" w:lineRule="auto"/>
        <w:rPr>
          <w:ins w:id="34" w:author="Natalie Koridze" w:date="2020-11-05T11:42:00Z"/>
          <w:rFonts w:ascii="Sylfaen" w:hAnsi="Sylfaen"/>
          <w:b/>
        </w:rPr>
      </w:pPr>
      <w:r w:rsidRPr="00E963D7">
        <w:rPr>
          <w:rFonts w:ascii="Sylfaen" w:hAnsi="Sylfaen"/>
          <w:b/>
          <w:color w:val="000000" w:themeColor="text1"/>
          <w:sz w:val="20"/>
          <w:szCs w:val="20"/>
          <w:lang w:val="ka-GE"/>
        </w:rPr>
        <w:t>მუხლი 3. მხარეთა  კომუნიკაციის პირობები</w:t>
      </w:r>
      <w:ins w:id="35" w:author="Natalie Koridze" w:date="2020-11-05T11:42:00Z">
        <w:r w:rsidR="008F2E29" w:rsidRPr="00E963D7">
          <w:rPr>
            <w:rFonts w:ascii="Sylfaen" w:hAnsi="Sylfaen"/>
            <w:b/>
            <w:color w:val="000000" w:themeColor="text1"/>
            <w:sz w:val="20"/>
            <w:szCs w:val="20"/>
            <w:lang w:val="ka-GE"/>
          </w:rPr>
          <w:t>, ინფორმაციის გამოთხოვისა და მიწოდების წესი</w:t>
        </w:r>
      </w:ins>
    </w:p>
    <w:p w14:paraId="458A93BD" w14:textId="198AEF31" w:rsidR="00255E89" w:rsidRDefault="008F2E29" w:rsidP="00255E89">
      <w:pPr>
        <w:spacing w:after="0" w:line="276" w:lineRule="auto"/>
        <w:ind w:right="-7"/>
        <w:jc w:val="both"/>
        <w:rPr>
          <w:ins w:id="36" w:author="Natalie Koridze" w:date="2020-11-05T11:56:00Z"/>
          <w:rFonts w:ascii="Sylfaen" w:hAnsi="Sylfaen"/>
          <w:sz w:val="20"/>
          <w:szCs w:val="20"/>
          <w:lang w:val="ka-GE"/>
        </w:rPr>
      </w:pPr>
      <w:ins w:id="37" w:author="Natalie Koridze" w:date="2020-11-05T11:42:00Z">
        <w:r w:rsidRPr="00E963D7">
          <w:rPr>
            <w:rFonts w:ascii="Sylfaen" w:hAnsi="Sylfaen"/>
            <w:color w:val="000000" w:themeColor="text1"/>
            <w:sz w:val="20"/>
            <w:szCs w:val="20"/>
            <w:lang w:val="ka-GE"/>
          </w:rPr>
          <w:t>3.1</w:t>
        </w:r>
        <w:r w:rsidRPr="00E963D7">
          <w:rPr>
            <w:rFonts w:ascii="Sylfaen" w:hAnsi="Sylfaen"/>
            <w:sz w:val="20"/>
            <w:szCs w:val="20"/>
            <w:lang w:val="ka-GE"/>
          </w:rPr>
          <w:t xml:space="preserve">. </w:t>
        </w:r>
      </w:ins>
      <w:ins w:id="38" w:author="Natalie Koridze" w:date="2020-11-05T11:55:00Z">
        <w:r w:rsidR="002A60F2">
          <w:rPr>
            <w:rFonts w:ascii="Sylfaen" w:hAnsi="Sylfaen"/>
            <w:sz w:val="20"/>
            <w:szCs w:val="20"/>
            <w:lang w:val="ka-GE"/>
          </w:rPr>
          <w:t xml:space="preserve">მონაცემების </w:t>
        </w:r>
      </w:ins>
      <w:ins w:id="39" w:author="Natalie Koridze" w:date="2020-11-05T11:54:00Z">
        <w:r w:rsidR="00255E89" w:rsidRPr="00E963D7">
          <w:rPr>
            <w:rFonts w:ascii="Sylfaen" w:hAnsi="Sylfaen"/>
            <w:sz w:val="20"/>
            <w:szCs w:val="20"/>
            <w:lang w:val="ka-GE"/>
          </w:rPr>
          <w:t xml:space="preserve">გამოთხოვა და </w:t>
        </w:r>
      </w:ins>
      <w:ins w:id="40" w:author="Natalie Koridze" w:date="2020-11-05T11:55:00Z">
        <w:r w:rsidR="002A60F2">
          <w:rPr>
            <w:rFonts w:ascii="Sylfaen" w:hAnsi="Sylfaen"/>
            <w:sz w:val="20"/>
            <w:szCs w:val="20"/>
            <w:lang w:val="ka-GE"/>
          </w:rPr>
          <w:t>სააგენტოსთვის</w:t>
        </w:r>
      </w:ins>
      <w:ins w:id="41" w:author="Natalie Koridze" w:date="2020-11-05T11:54:00Z">
        <w:r w:rsidR="00255E89" w:rsidRPr="00E963D7">
          <w:rPr>
            <w:rFonts w:ascii="Sylfaen" w:hAnsi="Sylfaen"/>
            <w:sz w:val="20"/>
            <w:szCs w:val="20"/>
            <w:lang w:val="ka-GE"/>
          </w:rPr>
          <w:t xml:space="preserve"> ინფორმაციის მიწოდება ხორციელდება დროის უწყვეტ და რეალურ რეჟიმში (</w:t>
        </w:r>
        <w:proofErr w:type="spellStart"/>
        <w:r w:rsidR="00255E89" w:rsidRPr="00E963D7">
          <w:rPr>
            <w:rFonts w:ascii="Sylfaen" w:hAnsi="Sylfaen"/>
            <w:sz w:val="20"/>
            <w:szCs w:val="20"/>
            <w:lang w:val="ka-GE"/>
          </w:rPr>
          <w:t>online</w:t>
        </w:r>
        <w:proofErr w:type="spellEnd"/>
        <w:r w:rsidR="00255E89" w:rsidRPr="00E963D7">
          <w:rPr>
            <w:rFonts w:ascii="Sylfaen" w:hAnsi="Sylfaen"/>
            <w:sz w:val="20"/>
            <w:szCs w:val="20"/>
            <w:lang w:val="ka-GE"/>
          </w:rPr>
          <w:t xml:space="preserve"> რეჟიმში), </w:t>
        </w:r>
      </w:ins>
      <w:ins w:id="42" w:author="Natalie Koridze" w:date="2020-11-05T11:56:00Z">
        <w:r w:rsidR="002A60F2">
          <w:rPr>
            <w:rFonts w:ascii="Sylfaen" w:hAnsi="Sylfaen"/>
            <w:sz w:val="20"/>
            <w:szCs w:val="20"/>
            <w:lang w:val="ka-GE"/>
          </w:rPr>
          <w:t>წინამდებარე მუხლით და N1 დანართი</w:t>
        </w:r>
      </w:ins>
      <w:ins w:id="43" w:author="Natalie Koridze" w:date="2020-11-05T11:57:00Z">
        <w:r w:rsidR="002A60F2">
          <w:rPr>
            <w:rFonts w:ascii="Sylfaen" w:hAnsi="Sylfaen"/>
            <w:sz w:val="20"/>
            <w:szCs w:val="20"/>
            <w:lang w:val="ka-GE"/>
          </w:rPr>
          <w:t>თ</w:t>
        </w:r>
      </w:ins>
      <w:ins w:id="44" w:author="Natalie Koridze" w:date="2020-11-05T11:54:00Z">
        <w:r w:rsidR="00255E89" w:rsidRPr="00E963D7">
          <w:rPr>
            <w:rFonts w:ascii="Sylfaen" w:hAnsi="Sylfaen"/>
            <w:sz w:val="20"/>
            <w:szCs w:val="20"/>
            <w:lang w:val="ka-GE"/>
          </w:rPr>
          <w:t xml:space="preserve"> გათვალისწინებული წესით. </w:t>
        </w:r>
      </w:ins>
    </w:p>
    <w:p w14:paraId="6F66B4A1" w14:textId="6A3362E3" w:rsidR="004F4312" w:rsidDel="002A60F2" w:rsidRDefault="002A60F2" w:rsidP="00622EF1">
      <w:pPr>
        <w:spacing w:after="0" w:line="276" w:lineRule="auto"/>
        <w:ind w:right="-7"/>
        <w:jc w:val="both"/>
        <w:rPr>
          <w:del w:id="45" w:author="Natalie Koridze" w:date="2020-11-05T11:58:00Z"/>
          <w:rFonts w:ascii="Sylfaen" w:hAnsi="Sylfaen"/>
          <w:sz w:val="20"/>
          <w:szCs w:val="20"/>
          <w:lang w:val="ka-GE"/>
        </w:rPr>
      </w:pPr>
      <w:ins w:id="46" w:author="Natalie Koridze" w:date="2020-11-05T11:56:00Z">
        <w:r>
          <w:rPr>
            <w:rFonts w:ascii="Sylfaen" w:hAnsi="Sylfaen"/>
            <w:sz w:val="20"/>
            <w:szCs w:val="20"/>
            <w:lang w:val="ka-GE"/>
          </w:rPr>
          <w:t xml:space="preserve">3.2. </w:t>
        </w:r>
      </w:ins>
      <w:ins w:id="47" w:author="Natalie Koridze" w:date="2020-11-05T11:57:00Z">
        <w:r>
          <w:rPr>
            <w:rFonts w:ascii="Sylfaen" w:hAnsi="Sylfaen"/>
            <w:sz w:val="20"/>
            <w:szCs w:val="20"/>
            <w:lang w:val="ka-GE"/>
          </w:rPr>
          <w:t xml:space="preserve">მონაცემების მიღების მიზნით, </w:t>
        </w:r>
      </w:ins>
      <w:ins w:id="48" w:author="Natalie Koridze" w:date="2020-11-05T11:56:00Z">
        <w:r>
          <w:rPr>
            <w:rFonts w:ascii="Sylfaen" w:hAnsi="Sylfaen"/>
            <w:sz w:val="20"/>
            <w:szCs w:val="20"/>
            <w:lang w:val="ka-GE"/>
          </w:rPr>
          <w:t xml:space="preserve">სააგენტო ყოველი თვის </w:t>
        </w:r>
        <w:commentRangeStart w:id="49"/>
        <w:commentRangeStart w:id="50"/>
        <w:r>
          <w:rPr>
            <w:rFonts w:ascii="Sylfaen" w:hAnsi="Sylfaen"/>
            <w:sz w:val="20"/>
            <w:szCs w:val="20"/>
            <w:lang w:val="ka-GE"/>
          </w:rPr>
          <w:t xml:space="preserve">პირველ სამუშაო </w:t>
        </w:r>
      </w:ins>
      <w:commentRangeEnd w:id="49"/>
      <w:r w:rsidR="00E963D7">
        <w:rPr>
          <w:rStyle w:val="CommentReference"/>
        </w:rPr>
        <w:commentReference w:id="49"/>
      </w:r>
      <w:commentRangeEnd w:id="50"/>
      <w:r w:rsidR="0087303C">
        <w:rPr>
          <w:rStyle w:val="CommentReference"/>
        </w:rPr>
        <w:commentReference w:id="50"/>
      </w:r>
      <w:ins w:id="51" w:author="Natalie Koridze" w:date="2020-11-05T11:56:00Z">
        <w:r>
          <w:rPr>
            <w:rFonts w:ascii="Sylfaen" w:hAnsi="Sylfaen"/>
            <w:sz w:val="20"/>
            <w:szCs w:val="20"/>
            <w:lang w:val="ka-GE"/>
          </w:rPr>
          <w:t xml:space="preserve">დღეს, მოთხოვნას უგზავნის მართვის სისტემას </w:t>
        </w:r>
      </w:ins>
      <w:ins w:id="52" w:author="Natalie Koridze" w:date="2020-11-05T11:57:00Z">
        <w:r>
          <w:rPr>
            <w:rFonts w:ascii="Sylfaen" w:hAnsi="Sylfaen"/>
            <w:sz w:val="20"/>
            <w:szCs w:val="20"/>
            <w:lang w:val="ka-GE"/>
          </w:rPr>
          <w:t>N1 დანართით</w:t>
        </w:r>
        <w:r w:rsidRPr="00B56D08">
          <w:rPr>
            <w:rFonts w:ascii="Sylfaen" w:hAnsi="Sylfaen"/>
            <w:sz w:val="20"/>
            <w:szCs w:val="20"/>
            <w:lang w:val="ka-GE"/>
          </w:rPr>
          <w:t xml:space="preserve"> გათვალისწინებული წესით</w:t>
        </w:r>
        <w:r>
          <w:rPr>
            <w:rFonts w:ascii="Sylfaen" w:hAnsi="Sylfaen"/>
            <w:sz w:val="20"/>
            <w:szCs w:val="20"/>
            <w:lang w:val="ka-GE"/>
          </w:rPr>
          <w:t>, ხოლო, მართვის სისტემა, მომართვის შემდეგ</w:t>
        </w:r>
      </w:ins>
      <w:ins w:id="53" w:author="Natalie Koridze" w:date="2020-11-05T11:58:00Z">
        <w:r>
          <w:rPr>
            <w:rFonts w:ascii="Sylfaen" w:hAnsi="Sylfaen"/>
            <w:sz w:val="20"/>
            <w:szCs w:val="20"/>
            <w:lang w:val="ka-GE"/>
          </w:rPr>
          <w:t>,</w:t>
        </w:r>
      </w:ins>
      <w:ins w:id="54" w:author="Natalie Koridze" w:date="2020-11-05T11:57:00Z">
        <w:r>
          <w:rPr>
            <w:rFonts w:ascii="Sylfaen" w:hAnsi="Sylfaen"/>
            <w:sz w:val="20"/>
            <w:szCs w:val="20"/>
            <w:lang w:val="ka-GE"/>
          </w:rPr>
          <w:t xml:space="preserve"> უზრუნველყოფს</w:t>
        </w:r>
      </w:ins>
      <w:ins w:id="55" w:author="Natalie Koridze" w:date="2020-11-05T12:00:00Z">
        <w:r>
          <w:rPr>
            <w:rFonts w:ascii="Sylfaen" w:hAnsi="Sylfaen"/>
            <w:sz w:val="20"/>
            <w:szCs w:val="20"/>
            <w:lang w:val="ka-GE"/>
          </w:rPr>
          <w:t>,</w:t>
        </w:r>
      </w:ins>
      <w:ins w:id="56" w:author="Natalie Koridze" w:date="2020-11-05T11:57:00Z">
        <w:r>
          <w:rPr>
            <w:rFonts w:ascii="Sylfaen" w:hAnsi="Sylfaen"/>
            <w:sz w:val="20"/>
            <w:szCs w:val="20"/>
            <w:lang w:val="ka-GE"/>
          </w:rPr>
          <w:t xml:space="preserve"> წინა თვის ბოლო კალენდარული დღის მდგ</w:t>
        </w:r>
      </w:ins>
      <w:ins w:id="57" w:author="Natalie Koridze" w:date="2020-11-05T11:58:00Z">
        <w:r>
          <w:rPr>
            <w:rFonts w:ascii="Sylfaen" w:hAnsi="Sylfaen"/>
            <w:sz w:val="20"/>
            <w:szCs w:val="20"/>
            <w:lang w:val="ka-GE"/>
          </w:rPr>
          <w:t>ო</w:t>
        </w:r>
      </w:ins>
      <w:ins w:id="58" w:author="Natalie Koridze" w:date="2020-11-05T11:57:00Z">
        <w:r>
          <w:rPr>
            <w:rFonts w:ascii="Sylfaen" w:hAnsi="Sylfaen"/>
            <w:sz w:val="20"/>
            <w:szCs w:val="20"/>
            <w:lang w:val="ka-GE"/>
          </w:rPr>
          <w:t>მარეობით არსე</w:t>
        </w:r>
      </w:ins>
      <w:ins w:id="59" w:author="Natalie Koridze" w:date="2020-11-05T11:58:00Z">
        <w:r>
          <w:rPr>
            <w:rFonts w:ascii="Sylfaen" w:hAnsi="Sylfaen"/>
            <w:sz w:val="20"/>
            <w:szCs w:val="20"/>
            <w:lang w:val="ka-GE"/>
          </w:rPr>
          <w:t xml:space="preserve">ბული მონაცემების სააგენტოსთვის </w:t>
        </w:r>
        <w:r w:rsidRPr="00B56D08">
          <w:rPr>
            <w:rFonts w:ascii="Sylfaen" w:hAnsi="Sylfaen"/>
            <w:sz w:val="20"/>
            <w:szCs w:val="20"/>
            <w:lang w:val="ka-GE"/>
          </w:rPr>
          <w:t>დროის უწყვეტ და რეალურ რეჟიმში (</w:t>
        </w:r>
        <w:proofErr w:type="spellStart"/>
        <w:r w:rsidRPr="00B56D08">
          <w:rPr>
            <w:rFonts w:ascii="Sylfaen" w:hAnsi="Sylfaen"/>
            <w:sz w:val="20"/>
            <w:szCs w:val="20"/>
            <w:lang w:val="ka-GE"/>
          </w:rPr>
          <w:t>online</w:t>
        </w:r>
        <w:proofErr w:type="spellEnd"/>
        <w:r w:rsidRPr="00B56D08">
          <w:rPr>
            <w:rFonts w:ascii="Sylfaen" w:hAnsi="Sylfaen"/>
            <w:sz w:val="20"/>
            <w:szCs w:val="20"/>
            <w:lang w:val="ka-GE"/>
          </w:rPr>
          <w:t xml:space="preserve"> რეჟიმში), მიწოდება</w:t>
        </w:r>
        <w:r>
          <w:rPr>
            <w:rFonts w:ascii="Sylfaen" w:hAnsi="Sylfaen"/>
            <w:sz w:val="20"/>
            <w:szCs w:val="20"/>
            <w:lang w:val="ka-GE"/>
          </w:rPr>
          <w:t>ს.</w:t>
        </w:r>
      </w:ins>
    </w:p>
    <w:p w14:paraId="140FBCA3" w14:textId="0ADF1C6C" w:rsidR="002A60F2" w:rsidRDefault="002A60F2" w:rsidP="00622EF1">
      <w:pPr>
        <w:spacing w:after="0" w:line="276" w:lineRule="auto"/>
        <w:ind w:right="-7"/>
        <w:jc w:val="both"/>
        <w:rPr>
          <w:ins w:id="60" w:author="Natalie Koridze" w:date="2020-11-05T11:59:00Z"/>
          <w:rFonts w:ascii="Sylfaen" w:hAnsi="Sylfaen"/>
          <w:sz w:val="20"/>
          <w:szCs w:val="20"/>
          <w:lang w:val="ka-GE"/>
        </w:rPr>
      </w:pPr>
    </w:p>
    <w:p w14:paraId="522C8417" w14:textId="4B97273A" w:rsidR="004F4312" w:rsidRPr="00E963D7" w:rsidRDefault="002A60F2" w:rsidP="00622EF1">
      <w:pPr>
        <w:spacing w:after="0" w:line="276" w:lineRule="auto"/>
        <w:ind w:right="-7"/>
        <w:jc w:val="both"/>
        <w:rPr>
          <w:rFonts w:ascii="Sylfaen" w:hAnsi="Sylfaen"/>
          <w:sz w:val="20"/>
          <w:szCs w:val="20"/>
          <w:lang w:val="ka-GE"/>
        </w:rPr>
      </w:pPr>
      <w:ins w:id="61" w:author="Natalie Koridze" w:date="2020-11-05T11:59:00Z">
        <w:r>
          <w:rPr>
            <w:rFonts w:ascii="Sylfaen" w:hAnsi="Sylfaen"/>
            <w:sz w:val="20"/>
            <w:szCs w:val="20"/>
            <w:lang w:val="ka-GE"/>
          </w:rPr>
          <w:lastRenderedPageBreak/>
          <w:t xml:space="preserve">3.3. </w:t>
        </w:r>
      </w:ins>
      <w:r w:rsidR="004F4312"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6791550B"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4.1. </w:t>
      </w:r>
      <w:ins w:id="62" w:author="Natalie Koridze" w:date="2020-10-20T12:28: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3116B5C8" w:rsidR="004F4312" w:rsidRDefault="004F4312" w:rsidP="00622EF1">
      <w:pPr>
        <w:spacing w:after="0" w:line="276" w:lineRule="auto"/>
        <w:ind w:right="-7"/>
        <w:jc w:val="both"/>
        <w:rPr>
          <w:ins w:id="63" w:author="Natalie Koridze" w:date="2020-10-20T12:48:00Z"/>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del w:id="64" w:author="Natalie Koridze" w:date="2020-10-20T12:31:00Z">
        <w:r w:rsidRPr="00274B14" w:rsidDel="00AF0269">
          <w:rPr>
            <w:rFonts w:ascii="Sylfaen" w:eastAsia="Sylfaen" w:hAnsi="Sylfaen"/>
            <w:sz w:val="20"/>
            <w:szCs w:val="20"/>
            <w:lang w:val="ka-GE"/>
          </w:rPr>
          <w:delText xml:space="preserve">ყოველი თვის პირველ სამუშაო დღეს, </w:delText>
        </w:r>
      </w:del>
      <w:r w:rsidRPr="00274B14">
        <w:rPr>
          <w:rFonts w:ascii="Sylfaen" w:eastAsia="Sylfaen" w:hAnsi="Sylfaen"/>
          <w:sz w:val="20"/>
          <w:szCs w:val="20"/>
          <w:lang w:val="ka-GE"/>
        </w:rPr>
        <w:t xml:space="preserve">დროის რეალურ რეჟიმში, </w:t>
      </w:r>
      <w:del w:id="65" w:author="Natalie Koridze" w:date="2020-10-20T12:31:00Z">
        <w:r w:rsidRPr="00274B14" w:rsidDel="00AF0269">
          <w:rPr>
            <w:rFonts w:ascii="Sylfaen" w:eastAsia="Sylfaen" w:hAnsi="Sylfaen"/>
            <w:sz w:val="20"/>
            <w:szCs w:val="20"/>
            <w:lang w:val="ka-GE"/>
          </w:rPr>
          <w:delText xml:space="preserve">წინა </w:delText>
        </w:r>
      </w:del>
      <w:ins w:id="66" w:author="Natalie Koridze" w:date="2020-10-20T12:31:00Z">
        <w:r w:rsidR="00AF0269">
          <w:rPr>
            <w:rFonts w:ascii="Sylfaen" w:eastAsia="Sylfaen" w:hAnsi="Sylfaen"/>
            <w:sz w:val="20"/>
            <w:szCs w:val="20"/>
            <w:lang w:val="ka-GE"/>
          </w:rPr>
          <w:t>ყოველი თვის</w:t>
        </w:r>
        <w:r w:rsidR="00AF0269" w:rsidRPr="00274B14">
          <w:rPr>
            <w:rFonts w:ascii="Sylfaen" w:eastAsia="Sylfaen" w:hAnsi="Sylfaen"/>
            <w:sz w:val="20"/>
            <w:szCs w:val="20"/>
            <w:lang w:val="ka-GE"/>
          </w:rPr>
          <w:t xml:space="preserve"> </w:t>
        </w:r>
      </w:ins>
      <w:del w:id="67" w:author="Natalie Koridze" w:date="2020-11-05T15:06:00Z">
        <w:r w:rsidRPr="00274B14" w:rsidDel="008A444D">
          <w:rPr>
            <w:rFonts w:ascii="Sylfaen" w:eastAsia="Sylfaen" w:hAnsi="Sylfaen"/>
            <w:sz w:val="20"/>
            <w:szCs w:val="20"/>
            <w:lang w:val="ka-GE"/>
          </w:rPr>
          <w:delText xml:space="preserve">თვის </w:delText>
        </w:r>
      </w:del>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მიწოდება, ამ მემორანდუმით და  N1 დანართით განსაზღვრული პირობებით;</w:t>
      </w:r>
    </w:p>
    <w:p w14:paraId="769EE6D0" w14:textId="3CC22DE3" w:rsidR="0096733C" w:rsidDel="0096733C" w:rsidRDefault="0096733C" w:rsidP="00622EF1">
      <w:pPr>
        <w:spacing w:after="0" w:line="240" w:lineRule="auto"/>
        <w:ind w:right="-7"/>
        <w:jc w:val="both"/>
        <w:rPr>
          <w:del w:id="68" w:author="Natalie Koridze" w:date="2020-10-20T12:49:00Z"/>
          <w:rFonts w:eastAsia="Times New Roman"/>
          <w:color w:val="000000"/>
          <w:sz w:val="24"/>
          <w:szCs w:val="24"/>
        </w:rPr>
      </w:pPr>
      <w:ins w:id="69" w:author="Natalie Koridze" w:date="2020-10-20T12:48:00Z">
        <w:r>
          <w:rPr>
            <w:rFonts w:ascii="Sylfaen" w:hAnsi="Sylfaen"/>
            <w:sz w:val="20"/>
            <w:szCs w:val="20"/>
            <w:lang w:val="ka-GE"/>
          </w:rPr>
          <w:t xml:space="preserve">4.1.3. </w:t>
        </w:r>
        <w:r w:rsidRPr="00E963D7">
          <w:rPr>
            <w:rFonts w:ascii="Sylfaen" w:hAnsi="Sylfaen"/>
            <w:sz w:val="20"/>
            <w:szCs w:val="20"/>
            <w:lang w:val="ka-GE"/>
          </w:rPr>
          <w:t>წინამდებარე მემორანდუმის ამოქმედებიდან 30 (ოცდაათი) სამუშაო დღის ვადაში მართვის სისტემა უზრუნველყო</w:t>
        </w:r>
      </w:ins>
      <w:ins w:id="70" w:author="Natalie Koridze" w:date="2020-10-20T12:52:00Z">
        <w:r w:rsidR="00C64B20">
          <w:rPr>
            <w:rFonts w:ascii="Sylfaen" w:hAnsi="Sylfaen"/>
            <w:sz w:val="20"/>
            <w:szCs w:val="20"/>
            <w:lang w:val="ka-GE"/>
          </w:rPr>
          <w:t>ფ</w:t>
        </w:r>
      </w:ins>
      <w:ins w:id="71" w:author="Natalie Koridze" w:date="2020-10-20T12:48:00Z">
        <w:r w:rsidRPr="00E963D7">
          <w:rPr>
            <w:rFonts w:ascii="Sylfaen" w:hAnsi="Sylfaen"/>
            <w:sz w:val="20"/>
            <w:szCs w:val="20"/>
            <w:lang w:val="ka-GE"/>
          </w:rPr>
          <w:t xml:space="preserve">ს შესაბამისი სერვისების </w:t>
        </w:r>
        <w:proofErr w:type="spellStart"/>
        <w:r w:rsidRPr="00E963D7">
          <w:rPr>
            <w:rFonts w:ascii="Sylfaen" w:hAnsi="Sylfaen"/>
            <w:sz w:val="20"/>
            <w:szCs w:val="20"/>
            <w:lang w:val="ka-GE"/>
          </w:rPr>
          <w:t>შემუშვებას</w:t>
        </w:r>
        <w:proofErr w:type="spellEnd"/>
        <w:r w:rsidRPr="00E963D7">
          <w:rPr>
            <w:rFonts w:ascii="Sylfaen" w:hAnsi="Sylfaen"/>
            <w:sz w:val="20"/>
            <w:szCs w:val="20"/>
            <w:lang w:val="ka-GE"/>
          </w:rPr>
          <w:t xml:space="preserve"> და </w:t>
        </w:r>
        <w:proofErr w:type="spellStart"/>
        <w:r w:rsidRPr="00E963D7">
          <w:rPr>
            <w:rFonts w:ascii="Sylfaen" w:hAnsi="Sylfaen"/>
            <w:sz w:val="20"/>
            <w:szCs w:val="20"/>
            <w:lang w:val="ka-GE"/>
          </w:rPr>
          <w:t>გატესტვას</w:t>
        </w:r>
        <w:proofErr w:type="spellEnd"/>
        <w:r w:rsidRPr="00E963D7">
          <w:rPr>
            <w:rFonts w:ascii="Sylfaen" w:hAnsi="Sylfaen"/>
            <w:sz w:val="20"/>
            <w:szCs w:val="20"/>
            <w:lang w:val="ka-GE"/>
          </w:rPr>
          <w:t>.</w:t>
        </w:r>
      </w:ins>
    </w:p>
    <w:p w14:paraId="622C6866" w14:textId="77777777" w:rsidR="0096733C" w:rsidRPr="00E963D7" w:rsidRDefault="0096733C" w:rsidP="00E963D7">
      <w:pPr>
        <w:jc w:val="both"/>
        <w:rPr>
          <w:ins w:id="72" w:author="Natalie Koridze" w:date="2020-10-20T12:49:00Z"/>
          <w:rFonts w:eastAsia="Times New Roman"/>
          <w:color w:val="000000"/>
          <w:sz w:val="24"/>
          <w:szCs w:val="24"/>
        </w:rPr>
      </w:pPr>
    </w:p>
    <w:p w14:paraId="49B10F47" w14:textId="5CADFE13" w:rsidR="004F4312" w:rsidRPr="00274B14" w:rsidRDefault="004F4312" w:rsidP="00622EF1">
      <w:pPr>
        <w:spacing w:after="0" w:line="240" w:lineRule="auto"/>
        <w:ind w:right="-7"/>
        <w:jc w:val="both"/>
        <w:rPr>
          <w:rFonts w:ascii="Sylfaen" w:hAnsi="Sylfaen"/>
          <w:sz w:val="20"/>
          <w:szCs w:val="20"/>
          <w:lang w:val="ka-GE"/>
        </w:rPr>
      </w:pPr>
      <w:del w:id="73" w:author="Natalie Koridze" w:date="2020-10-20T12:29:00Z">
        <w:r w:rsidRPr="00274B14" w:rsidDel="00AF0269">
          <w:rPr>
            <w:rFonts w:ascii="Sylfaen" w:hAnsi="Sylfaen" w:cs="Sylfaen"/>
            <w:sz w:val="20"/>
            <w:szCs w:val="20"/>
            <w:lang w:val="ka-GE"/>
          </w:rPr>
          <w:delText xml:space="preserve">  </w:delText>
        </w:r>
      </w:del>
      <w:r w:rsidRPr="00274B14">
        <w:rPr>
          <w:rFonts w:ascii="Sylfaen" w:hAnsi="Sylfaen" w:cs="Sylfaen"/>
          <w:sz w:val="20"/>
          <w:szCs w:val="20"/>
          <w:lang w:val="ka-GE"/>
        </w:rPr>
        <w:t>4.1.</w:t>
      </w:r>
      <w:ins w:id="74" w:author="Natalie Koridze" w:date="2020-10-20T12:49:00Z">
        <w:r w:rsidR="0096733C">
          <w:rPr>
            <w:rFonts w:ascii="Sylfaen" w:hAnsi="Sylfaen" w:cs="Sylfaen"/>
            <w:sz w:val="20"/>
            <w:szCs w:val="20"/>
            <w:lang w:val="ka-GE"/>
          </w:rPr>
          <w:t>4</w:t>
        </w:r>
      </w:ins>
      <w:del w:id="75" w:author="Natalie Koridze" w:date="2020-10-20T12:49:00Z">
        <w:r w:rsidRPr="00274B14" w:rsidDel="0096733C">
          <w:rPr>
            <w:rFonts w:ascii="Sylfaen" w:hAnsi="Sylfaen" w:cs="Sylfaen"/>
            <w:sz w:val="20"/>
            <w:szCs w:val="20"/>
            <w:lang w:val="ka-GE"/>
          </w:rPr>
          <w:delText>3</w:delText>
        </w:r>
      </w:del>
      <w:r w:rsidRPr="00274B14">
        <w:rPr>
          <w:rFonts w:ascii="Sylfaen" w:hAnsi="Sylfaen" w:cs="Sylfaen"/>
          <w:sz w:val="20"/>
          <w:szCs w:val="20"/>
          <w:lang w:val="ka-GE"/>
        </w:rPr>
        <w:t>. მონაცემთა</w:t>
      </w:r>
      <w:r w:rsidRPr="00274B14">
        <w:rPr>
          <w:rFonts w:ascii="Sylfaen" w:hAnsi="Sylfaen"/>
          <w:sz w:val="20"/>
          <w:szCs w:val="20"/>
          <w:lang w:val="ka-GE"/>
        </w:rPr>
        <w:t xml:space="preserve"> </w:t>
      </w:r>
      <w:proofErr w:type="spellStart"/>
      <w:r w:rsidRPr="00274B14">
        <w:rPr>
          <w:rFonts w:ascii="Sylfaen" w:hAnsi="Sylfaen" w:cs="Sylfaen"/>
          <w:sz w:val="20"/>
          <w:szCs w:val="20"/>
          <w:lang w:val="ka-GE"/>
        </w:rPr>
        <w:t>წვდომზე</w:t>
      </w:r>
      <w:proofErr w:type="spellEnd"/>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0A1068F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4.2. </w:t>
      </w:r>
      <w:ins w:id="76" w:author="Natalie Koridze" w:date="2020-10-20T12:29: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6412DC5D" w14:textId="71B7A242" w:rsidR="00445138" w:rsidRDefault="00445138" w:rsidP="00622EF1">
      <w:pPr>
        <w:tabs>
          <w:tab w:val="left" w:pos="900"/>
          <w:tab w:val="left" w:pos="1260"/>
        </w:tabs>
        <w:spacing w:after="0" w:line="240" w:lineRule="auto"/>
        <w:ind w:right="-7"/>
        <w:jc w:val="both"/>
        <w:rPr>
          <w:ins w:id="77" w:author="Natalie Koridze" w:date="2020-11-05T11:31:00Z"/>
          <w:rFonts w:ascii="Sylfaen" w:hAnsi="Sylfaen"/>
          <w:sz w:val="20"/>
          <w:szCs w:val="20"/>
          <w:lang w:val="ka-GE"/>
        </w:rPr>
      </w:pPr>
      <w:ins w:id="78" w:author="Natalie Koridze" w:date="2020-11-05T11:31:00Z">
        <w:r>
          <w:rPr>
            <w:rFonts w:ascii="Sylfaen" w:hAnsi="Sylfaen"/>
            <w:sz w:val="20"/>
            <w:szCs w:val="20"/>
            <w:lang w:val="ka-GE"/>
          </w:rPr>
          <w:t>4.3.1.</w:t>
        </w:r>
      </w:ins>
      <w:ins w:id="79" w:author="Natalie Koridze" w:date="2020-11-05T12:03:00Z">
        <w:r w:rsidR="00D24BBD">
          <w:rPr>
            <w:rFonts w:ascii="Sylfaen" w:hAnsi="Sylfaen"/>
            <w:sz w:val="20"/>
            <w:szCs w:val="20"/>
            <w:lang w:val="ka-GE"/>
          </w:rPr>
          <w:t xml:space="preserve"> მონაცემების მიღების მიზნით,</w:t>
        </w:r>
      </w:ins>
      <w:ins w:id="80" w:author="Natalie Koridze" w:date="2020-11-05T11:31:00Z">
        <w:r>
          <w:rPr>
            <w:rFonts w:ascii="Sylfaen" w:hAnsi="Sylfaen"/>
            <w:sz w:val="20"/>
            <w:szCs w:val="20"/>
            <w:lang w:val="ka-GE"/>
          </w:rPr>
          <w:t xml:space="preserve"> </w:t>
        </w:r>
      </w:ins>
      <w:ins w:id="81" w:author="Natalie Koridze" w:date="2020-11-05T12:14:00Z">
        <w:r w:rsidR="003C0E99">
          <w:rPr>
            <w:rFonts w:ascii="Sylfaen" w:hAnsi="Sylfaen"/>
            <w:sz w:val="20"/>
            <w:szCs w:val="20"/>
            <w:lang w:val="ka-GE"/>
          </w:rPr>
          <w:t xml:space="preserve"> </w:t>
        </w:r>
      </w:ins>
      <w:ins w:id="82" w:author="Natalie Koridze" w:date="2020-11-05T11:32:00Z">
        <w:r>
          <w:rPr>
            <w:rFonts w:ascii="Sylfaen" w:hAnsi="Sylfaen"/>
            <w:sz w:val="20"/>
            <w:szCs w:val="20"/>
            <w:lang w:val="ka-GE"/>
          </w:rPr>
          <w:t xml:space="preserve">ყოველი თვის </w:t>
        </w:r>
        <w:commentRangeStart w:id="83"/>
        <w:commentRangeStart w:id="84"/>
        <w:r>
          <w:rPr>
            <w:rFonts w:ascii="Sylfaen" w:hAnsi="Sylfaen"/>
            <w:sz w:val="20"/>
            <w:szCs w:val="20"/>
            <w:lang w:val="ka-GE"/>
          </w:rPr>
          <w:t>პირველ სამუშაო დღეს,</w:t>
        </w:r>
      </w:ins>
      <w:ins w:id="85" w:author="Natalie Koridze" w:date="2020-11-05T12:00:00Z">
        <w:r w:rsidR="000D00CD">
          <w:rPr>
            <w:rFonts w:ascii="Sylfaen" w:hAnsi="Sylfaen"/>
            <w:sz w:val="20"/>
            <w:szCs w:val="20"/>
            <w:lang w:val="ka-GE"/>
          </w:rPr>
          <w:t xml:space="preserve"> </w:t>
        </w:r>
      </w:ins>
      <w:commentRangeEnd w:id="83"/>
      <w:r w:rsidR="00E963D7">
        <w:rPr>
          <w:rStyle w:val="CommentReference"/>
        </w:rPr>
        <w:commentReference w:id="83"/>
      </w:r>
      <w:commentRangeEnd w:id="84"/>
      <w:r w:rsidR="0087303C">
        <w:rPr>
          <w:rStyle w:val="CommentReference"/>
        </w:rPr>
        <w:commentReference w:id="84"/>
      </w:r>
      <w:ins w:id="87" w:author="Natalie Koridze" w:date="2020-11-05T12:00:00Z">
        <w:r w:rsidR="000D00CD">
          <w:rPr>
            <w:rFonts w:ascii="Sylfaen" w:hAnsi="Sylfaen"/>
            <w:sz w:val="20"/>
            <w:szCs w:val="20"/>
            <w:lang w:val="ka-GE"/>
          </w:rPr>
          <w:t>მიმართოს</w:t>
        </w:r>
      </w:ins>
      <w:ins w:id="88" w:author="Natalie Koridze" w:date="2020-11-05T11:32:00Z">
        <w:r>
          <w:rPr>
            <w:rFonts w:ascii="Sylfaen" w:hAnsi="Sylfaen"/>
            <w:sz w:val="20"/>
            <w:szCs w:val="20"/>
            <w:lang w:val="ka-GE"/>
          </w:rPr>
          <w:t xml:space="preserve"> მართვის სისტემ</w:t>
        </w:r>
      </w:ins>
      <w:ins w:id="89" w:author="Natalie Koridze" w:date="2020-11-05T12:00:00Z">
        <w:r w:rsidR="000D00CD">
          <w:rPr>
            <w:rFonts w:ascii="Sylfaen" w:hAnsi="Sylfaen"/>
            <w:sz w:val="20"/>
            <w:szCs w:val="20"/>
            <w:lang w:val="ka-GE"/>
          </w:rPr>
          <w:t>ას</w:t>
        </w:r>
      </w:ins>
      <w:ins w:id="90" w:author="Natalie Koridze" w:date="2020-11-05T11:34:00Z">
        <w:r>
          <w:rPr>
            <w:rFonts w:ascii="Sylfaen" w:hAnsi="Sylfaen"/>
            <w:sz w:val="20"/>
            <w:szCs w:val="20"/>
            <w:lang w:val="ka-GE"/>
          </w:rPr>
          <w:t xml:space="preserve"> </w:t>
        </w:r>
      </w:ins>
      <w:ins w:id="91" w:author="Natalie Koridze" w:date="2020-11-05T11:36:00Z">
        <w:r>
          <w:rPr>
            <w:rFonts w:ascii="Sylfaen" w:hAnsi="Sylfaen"/>
            <w:sz w:val="20"/>
            <w:szCs w:val="20"/>
            <w:lang w:val="ka-GE"/>
          </w:rPr>
          <w:t xml:space="preserve">N1 </w:t>
        </w:r>
      </w:ins>
      <w:ins w:id="92" w:author="Natalie Koridze" w:date="2020-11-05T11:34:00Z">
        <w:r>
          <w:rPr>
            <w:rFonts w:ascii="Sylfaen" w:hAnsi="Sylfaen"/>
            <w:sz w:val="20"/>
            <w:szCs w:val="20"/>
            <w:lang w:val="ka-GE"/>
          </w:rPr>
          <w:t>დანართი</w:t>
        </w:r>
      </w:ins>
      <w:ins w:id="93" w:author="Natalie Koridze" w:date="2020-11-05T12:00:00Z">
        <w:r w:rsidR="000D00CD">
          <w:rPr>
            <w:rFonts w:ascii="Sylfaen" w:hAnsi="Sylfaen"/>
            <w:sz w:val="20"/>
            <w:szCs w:val="20"/>
            <w:lang w:val="ka-GE"/>
          </w:rPr>
          <w:t>თ გათვალი</w:t>
        </w:r>
      </w:ins>
      <w:ins w:id="94" w:author="Natalie Koridze" w:date="2020-11-05T12:03:00Z">
        <w:r w:rsidR="00D24BBD">
          <w:rPr>
            <w:rFonts w:ascii="Sylfaen" w:hAnsi="Sylfaen"/>
            <w:sz w:val="20"/>
            <w:szCs w:val="20"/>
            <w:lang w:val="ka-GE"/>
          </w:rPr>
          <w:t>ს</w:t>
        </w:r>
      </w:ins>
      <w:ins w:id="95" w:author="Natalie Koridze" w:date="2020-11-05T12:00:00Z">
        <w:r w:rsidR="000D00CD">
          <w:rPr>
            <w:rFonts w:ascii="Sylfaen" w:hAnsi="Sylfaen"/>
            <w:sz w:val="20"/>
            <w:szCs w:val="20"/>
            <w:lang w:val="ka-GE"/>
          </w:rPr>
          <w:t>წინებული წესით.</w:t>
        </w:r>
      </w:ins>
    </w:p>
    <w:p w14:paraId="4C9D5E41" w14:textId="72EB4FD1" w:rsidR="004F4312" w:rsidRPr="00274B14" w:rsidRDefault="00445138" w:rsidP="00622EF1">
      <w:pPr>
        <w:tabs>
          <w:tab w:val="left" w:pos="900"/>
          <w:tab w:val="left" w:pos="1260"/>
        </w:tabs>
        <w:spacing w:after="0" w:line="240" w:lineRule="auto"/>
        <w:ind w:right="-7"/>
        <w:jc w:val="both"/>
        <w:rPr>
          <w:rFonts w:ascii="Sylfaen" w:hAnsi="Sylfaen"/>
          <w:sz w:val="20"/>
          <w:szCs w:val="20"/>
          <w:lang w:val="ka-GE"/>
        </w:rPr>
      </w:pPr>
      <w:ins w:id="96" w:author="Natalie Koridze" w:date="2020-11-05T11:31:00Z">
        <w:r>
          <w:rPr>
            <w:rFonts w:ascii="Sylfaen" w:hAnsi="Sylfaen"/>
            <w:sz w:val="20"/>
            <w:szCs w:val="20"/>
            <w:lang w:val="ka-GE"/>
          </w:rPr>
          <w:t xml:space="preserve">4.3.2. </w:t>
        </w:r>
      </w:ins>
      <w:r w:rsidR="004F4312"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004F4312"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ins w:id="97" w:author="Natalie Koridze" w:date="2020-10-20T12:33:00Z">
        <w:r w:rsidR="00AF0269">
          <w:rPr>
            <w:rFonts w:ascii="Sylfaen" w:hAnsi="Sylfaen"/>
            <w:sz w:val="20"/>
            <w:szCs w:val="20"/>
            <w:lang w:val="ka-GE"/>
          </w:rPr>
          <w:t xml:space="preserve"> მემორანდუმის ფარგლებშ</w:t>
        </w:r>
      </w:ins>
      <w:ins w:id="98" w:author="Natalie Koridze" w:date="2020-11-05T11:37:00Z">
        <w:r>
          <w:rPr>
            <w:rFonts w:ascii="Sylfaen" w:hAnsi="Sylfaen"/>
            <w:sz w:val="20"/>
            <w:szCs w:val="20"/>
            <w:lang w:val="ka-GE"/>
          </w:rPr>
          <w:t>ი</w:t>
        </w:r>
      </w:ins>
      <w:ins w:id="99" w:author="Natalie Koridze" w:date="2020-10-20T12:33:00Z">
        <w:r w:rsidR="00AF0269">
          <w:rPr>
            <w:rFonts w:ascii="Sylfaen" w:hAnsi="Sylfaen"/>
            <w:sz w:val="20"/>
            <w:szCs w:val="20"/>
            <w:lang w:val="ka-GE"/>
          </w:rPr>
          <w:t xml:space="preserve"> მიღებული პერსონალური მონაცემები, გამოიყენოს მხოლოდ </w:t>
        </w:r>
      </w:ins>
      <w:ins w:id="100" w:author="Natalie Koridze" w:date="2020-10-20T12:34:00Z">
        <w:r w:rsidR="00AF0269" w:rsidRPr="00274B14">
          <w:rPr>
            <w:rFonts w:ascii="Sylfaen" w:hAnsi="Sylfaen"/>
            <w:sz w:val="20"/>
            <w:szCs w:val="20"/>
            <w:lang w:val="ka-GE"/>
          </w:rPr>
          <w:t xml:space="preserve">„საყოველთაო ჯანდაცვაზე გადასვლის მიზნით გასატარებელი ზოგიერთი </w:t>
        </w:r>
        <w:proofErr w:type="spellStart"/>
        <w:r w:rsidR="00AF0269" w:rsidRPr="00274B14">
          <w:rPr>
            <w:rFonts w:ascii="Sylfaen" w:hAnsi="Sylfaen"/>
            <w:sz w:val="20"/>
            <w:szCs w:val="20"/>
            <w:lang w:val="ka-GE"/>
          </w:rPr>
          <w:t>ღინისძიებათა</w:t>
        </w:r>
        <w:proofErr w:type="spellEnd"/>
        <w:r w:rsidR="00AF0269" w:rsidRPr="00274B14">
          <w:rPr>
            <w:rFonts w:ascii="Sylfaen" w:hAnsi="Sylfaen"/>
            <w:sz w:val="20"/>
            <w:szCs w:val="20"/>
            <w:lang w:val="ka-GE"/>
          </w:rPr>
          <w:t xml:space="preserve"> შესახებ“ საქართველოს მთავრობის 2013 წლის 21 თებერვლის N36 დადგენილების</w:t>
        </w:r>
        <w:r w:rsidR="00AF0269">
          <w:rPr>
            <w:rFonts w:ascii="Sylfaen" w:hAnsi="Sylfaen"/>
            <w:sz w:val="20"/>
            <w:szCs w:val="20"/>
            <w:lang w:val="ka-GE"/>
          </w:rPr>
          <w:t xml:space="preserve"> მიზნებისთვის.</w:t>
        </w:r>
      </w:ins>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291B0530"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w:t>
      </w:r>
      <w:ins w:id="101" w:author="Natalie Koridze" w:date="2020-10-20T12:34:00Z">
        <w:r w:rsidR="00AF0269">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lastRenderedPageBreak/>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proofErr w:type="spellStart"/>
      <w:r w:rsidRPr="00274B14">
        <w:rPr>
          <w:rFonts w:ascii="Sylfaen" w:hAnsi="Sylfaen" w:cs="Sylfaen"/>
          <w:sz w:val="20"/>
          <w:szCs w:val="20"/>
          <w:lang w:val="ka-GE"/>
        </w:rPr>
        <w:t>წვდომზე</w:t>
      </w:r>
      <w:proofErr w:type="spellEnd"/>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15E69D71"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w:t>
      </w:r>
      <w:ins w:id="102" w:author="Natalie Koridze" w:date="2020-10-20T12:36:00Z">
        <w:r w:rsidR="005A55CA">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lastRenderedPageBreak/>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Dimitri Chkheidze" w:date="2020-11-09T16:23:00Z" w:initials="DC">
    <w:p w14:paraId="2D491EBB" w14:textId="0636CC3D" w:rsidR="00E963D7" w:rsidRPr="00E963D7" w:rsidRDefault="00E963D7">
      <w:pPr>
        <w:pStyle w:val="CommentText"/>
        <w:rPr>
          <w:lang w:val="ka-GE"/>
        </w:rPr>
      </w:pPr>
      <w:r>
        <w:rPr>
          <w:rStyle w:val="CommentReference"/>
        </w:rPr>
        <w:annotationRef/>
      </w:r>
      <w:r>
        <w:rPr>
          <w:lang w:val="ka-GE"/>
        </w:rPr>
        <w:t>მაინცდამაინც პირველი სამუშაო დღით რატომ გვზღუდავთ? შესაძლებელია პირველ კვირაში გამოვითხოვოთ ინფორმაცია და არა მაინცდამაინც პირველ დღეს</w:t>
      </w:r>
      <w:r w:rsidR="00461389">
        <w:rPr>
          <w:lang w:val="ka-GE"/>
        </w:rPr>
        <w:t>. თარიღით შეზღუდვა არ უნდა იყოს</w:t>
      </w:r>
    </w:p>
  </w:comment>
  <w:comment w:id="50" w:author="Natalie Koridze [2]" w:date="2020-11-10T10:51:00Z" w:initials="NK">
    <w:p w14:paraId="03B9B9E7" w14:textId="186C6905" w:rsidR="0087303C" w:rsidRPr="0087303C" w:rsidRDefault="0087303C">
      <w:pPr>
        <w:pStyle w:val="CommentText"/>
        <w:rPr>
          <w:lang w:val="ka-GE"/>
        </w:rPr>
      </w:pPr>
      <w:r>
        <w:rPr>
          <w:rStyle w:val="CommentReference"/>
        </w:rPr>
        <w:annotationRef/>
      </w:r>
      <w:r>
        <w:rPr>
          <w:lang w:val="ka-GE"/>
        </w:rPr>
        <w:t>იმიტომ, რომ საქართველოს მთავრობის N36 დადგენილების მე-4 მუხლის „ვ“ ქვეპუნქტის თანახმად, გვაქვს ასეთი ჩანაწერი: „</w:t>
      </w:r>
      <w:r w:rsidRPr="0087303C">
        <w:rPr>
          <w:lang w:val="ka-GE"/>
        </w:rPr>
        <w:t>ვ)  საქართველოს განათლების, მეცნიერების, კულტურისა და სპორტის სამინისტრომ ან მისი მმართველობის სფეროში შემავალმა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w:t>
      </w:r>
      <w:r>
        <w:rPr>
          <w:lang w:val="ka-GE"/>
        </w:rPr>
        <w:t>“</w:t>
      </w:r>
      <w:r w:rsidRPr="0087303C">
        <w:rPr>
          <w:lang w:val="ka-GE"/>
        </w:rPr>
        <w:t>. ეს ჩანაწერი გვავ</w:t>
      </w:r>
      <w:r>
        <w:rPr>
          <w:lang w:val="ka-GE"/>
        </w:rPr>
        <w:t>ა</w:t>
      </w:r>
      <w:r w:rsidRPr="0087303C">
        <w:rPr>
          <w:lang w:val="ka-GE"/>
        </w:rPr>
        <w:t>ლდებულებს, რომ ყოველი თვის პირველ სამუშაო დღეს მოგეწ</w:t>
      </w:r>
      <w:r>
        <w:rPr>
          <w:lang w:val="ka-GE"/>
        </w:rPr>
        <w:t>ო</w:t>
      </w:r>
      <w:r w:rsidRPr="0087303C">
        <w:rPr>
          <w:lang w:val="ka-GE"/>
        </w:rPr>
        <w:t xml:space="preserve">დოთ ის მონაცემები, რომლებსაც ემისი გაწვდით ყოველთვიურად. ამიტომ მნიშვნელოვანია, რომ თქვენგან მომართვა ყოველი თვის პირველ </w:t>
      </w:r>
      <w:r>
        <w:rPr>
          <w:lang w:val="ka-GE"/>
        </w:rPr>
        <w:t>სამუშაო დღეს</w:t>
      </w:r>
      <w:r w:rsidRPr="0087303C">
        <w:rPr>
          <w:lang w:val="ka-GE"/>
        </w:rPr>
        <w:t xml:space="preserve"> განხორციელდეს ხოლმე.</w:t>
      </w:r>
    </w:p>
  </w:comment>
  <w:comment w:id="83" w:author="Dimitri Chkheidze" w:date="2020-11-09T16:24:00Z" w:initials="DC">
    <w:p w14:paraId="2B32BF06" w14:textId="575402F1" w:rsidR="00E963D7" w:rsidRPr="00E963D7" w:rsidRDefault="00E963D7">
      <w:pPr>
        <w:pStyle w:val="CommentText"/>
        <w:rPr>
          <w:lang w:val="ka-GE"/>
        </w:rPr>
      </w:pPr>
      <w:r>
        <w:rPr>
          <w:rStyle w:val="CommentReference"/>
        </w:rPr>
        <w:annotationRef/>
      </w:r>
      <w:r>
        <w:rPr>
          <w:lang w:val="ka-GE"/>
        </w:rPr>
        <w:t>აქაც იგივე</w:t>
      </w:r>
    </w:p>
  </w:comment>
  <w:comment w:id="84" w:author="Natalie Koridze [2]" w:date="2020-11-10T10:53:00Z" w:initials="NK">
    <w:p w14:paraId="0DD36B3B" w14:textId="77777777" w:rsidR="0087303C" w:rsidRPr="0087303C" w:rsidRDefault="0087303C" w:rsidP="0087303C">
      <w:pPr>
        <w:pStyle w:val="CommentText"/>
        <w:rPr>
          <w:lang w:val="ka-GE"/>
        </w:rPr>
      </w:pPr>
      <w:r>
        <w:rPr>
          <w:rStyle w:val="CommentReference"/>
        </w:rPr>
        <w:annotationRef/>
      </w:r>
      <w:r>
        <w:rPr>
          <w:lang w:val="ka-GE"/>
        </w:rPr>
        <w:t>იმიტომ, რომ საქართველოს მთავრობის N36 დადგენილების მე-4 მუხლის „ვ“ ქვეპუნქტის თანახმად, გვაქვს ასეთი ჩანაწერი: „</w:t>
      </w:r>
      <w:r w:rsidRPr="0087303C">
        <w:rPr>
          <w:lang w:val="ka-GE"/>
        </w:rPr>
        <w:t>ვ)  საქართველოს განათლების, მეცნიერების, კულტურისა და სპორტის სამინისტრომ ან მისი მმართველობის სფეროში შემავალმა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w:t>
      </w:r>
      <w:r>
        <w:rPr>
          <w:lang w:val="ka-GE"/>
        </w:rPr>
        <w:t>“</w:t>
      </w:r>
      <w:r w:rsidRPr="0087303C">
        <w:rPr>
          <w:lang w:val="ka-GE"/>
        </w:rPr>
        <w:t>. ეს ჩანაწერი გვავ</w:t>
      </w:r>
      <w:r>
        <w:rPr>
          <w:lang w:val="ka-GE"/>
        </w:rPr>
        <w:t>ა</w:t>
      </w:r>
      <w:r w:rsidRPr="0087303C">
        <w:rPr>
          <w:lang w:val="ka-GE"/>
        </w:rPr>
        <w:t>ლდებულებს, რომ ყოველი თვის პირველ სამუშაო დღეს მოგეწ</w:t>
      </w:r>
      <w:r>
        <w:rPr>
          <w:lang w:val="ka-GE"/>
        </w:rPr>
        <w:t>ო</w:t>
      </w:r>
      <w:r w:rsidRPr="0087303C">
        <w:rPr>
          <w:lang w:val="ka-GE"/>
        </w:rPr>
        <w:t xml:space="preserve">დოთ ის მონაცემები, რომლებსაც ემისი გაწვდით ყოველთვიურად. ამიტომ მნიშვნელოვანია, რომ თქვენგან მომართვა ყოველი თვის პირველ </w:t>
      </w:r>
      <w:r>
        <w:rPr>
          <w:lang w:val="ka-GE"/>
        </w:rPr>
        <w:t>სამუშაო დღეს</w:t>
      </w:r>
      <w:r w:rsidRPr="0087303C">
        <w:rPr>
          <w:lang w:val="ka-GE"/>
        </w:rPr>
        <w:t xml:space="preserve"> განხორციელდეს ხოლმე.</w:t>
      </w:r>
    </w:p>
    <w:p w14:paraId="36A37FEF" w14:textId="396FB72F" w:rsidR="0087303C" w:rsidRDefault="0087303C">
      <w:pPr>
        <w:pStyle w:val="CommentText"/>
      </w:pPr>
      <w:bookmarkStart w:id="86" w:name="_GoBack"/>
      <w:bookmarkEnd w:id="8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491EBB" w15:done="0"/>
  <w15:commentEx w15:paraId="03B9B9E7" w15:paraIdParent="2D491EBB" w15:done="0"/>
  <w15:commentEx w15:paraId="2B32BF06" w15:done="0"/>
  <w15:commentEx w15:paraId="36A37FEF" w15:paraIdParent="2B32BF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91EBB" w16cid:durableId="2354EE95"/>
  <w16cid:commentId w16cid:paraId="03B9B9E7" w16cid:durableId="2354EF18"/>
  <w16cid:commentId w16cid:paraId="2B32BF06" w16cid:durableId="2354EE96"/>
  <w16cid:commentId w16cid:paraId="36A37FEF" w16cid:durableId="2354E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8479" w14:textId="77777777" w:rsidR="004B67A5" w:rsidRDefault="004B67A5" w:rsidP="00286C2D">
      <w:pPr>
        <w:spacing w:after="0" w:line="240" w:lineRule="auto"/>
      </w:pPr>
      <w:r>
        <w:separator/>
      </w:r>
    </w:p>
  </w:endnote>
  <w:endnote w:type="continuationSeparator" w:id="0">
    <w:p w14:paraId="578B8ED6" w14:textId="77777777" w:rsidR="004B67A5" w:rsidRDefault="004B67A5"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461389">
          <w:rPr>
            <w:noProof/>
          </w:rPr>
          <w:t>3</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6F3D" w14:textId="77777777" w:rsidR="004B67A5" w:rsidRDefault="004B67A5" w:rsidP="00286C2D">
      <w:pPr>
        <w:spacing w:after="0" w:line="240" w:lineRule="auto"/>
      </w:pPr>
      <w:r>
        <w:separator/>
      </w:r>
    </w:p>
  </w:footnote>
  <w:footnote w:type="continuationSeparator" w:id="0">
    <w:p w14:paraId="111CF200" w14:textId="77777777" w:rsidR="004B67A5" w:rsidRDefault="004B67A5" w:rsidP="0028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abstractNum w:abstractNumId="1"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oridze">
    <w15:presenceInfo w15:providerId="AD" w15:userId="S-1-5-21-673555801-1310992144-825753575-3135"/>
  </w15:person>
  <w15:person w15:author="Dimitri Chkheidze">
    <w15:presenceInfo w15:providerId="AD" w15:userId="S-1-5-21-814208047-3971608839-2166339660-4664"/>
  </w15:person>
  <w15:person w15:author="Natalie Koridze [2]">
    <w15:presenceInfo w15:providerId="AD" w15:userId="S-1-5-21-1248771666-83309607-249798145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1"/>
    <w:rsid w:val="000D00CD"/>
    <w:rsid w:val="00110703"/>
    <w:rsid w:val="0014796C"/>
    <w:rsid w:val="00153FD9"/>
    <w:rsid w:val="00213D1C"/>
    <w:rsid w:val="00235620"/>
    <w:rsid w:val="00255E89"/>
    <w:rsid w:val="00262B3C"/>
    <w:rsid w:val="00263261"/>
    <w:rsid w:val="00274B14"/>
    <w:rsid w:val="00285649"/>
    <w:rsid w:val="00286C2D"/>
    <w:rsid w:val="002A60F2"/>
    <w:rsid w:val="002F3336"/>
    <w:rsid w:val="0030792E"/>
    <w:rsid w:val="003319C9"/>
    <w:rsid w:val="003C0E99"/>
    <w:rsid w:val="00445138"/>
    <w:rsid w:val="00461389"/>
    <w:rsid w:val="00477DEC"/>
    <w:rsid w:val="0048613F"/>
    <w:rsid w:val="004B67A5"/>
    <w:rsid w:val="004F4312"/>
    <w:rsid w:val="00557E1B"/>
    <w:rsid w:val="005A55CA"/>
    <w:rsid w:val="006048AE"/>
    <w:rsid w:val="00622EF1"/>
    <w:rsid w:val="0064149F"/>
    <w:rsid w:val="006704BE"/>
    <w:rsid w:val="006B277C"/>
    <w:rsid w:val="006B7CD1"/>
    <w:rsid w:val="006E0F55"/>
    <w:rsid w:val="006E758F"/>
    <w:rsid w:val="00711340"/>
    <w:rsid w:val="0074323A"/>
    <w:rsid w:val="007D079B"/>
    <w:rsid w:val="007D1832"/>
    <w:rsid w:val="0084446C"/>
    <w:rsid w:val="00864957"/>
    <w:rsid w:val="0087303C"/>
    <w:rsid w:val="008A0CF4"/>
    <w:rsid w:val="008A444D"/>
    <w:rsid w:val="008B381C"/>
    <w:rsid w:val="008F2E29"/>
    <w:rsid w:val="008F7274"/>
    <w:rsid w:val="009062DB"/>
    <w:rsid w:val="0094029F"/>
    <w:rsid w:val="0096733C"/>
    <w:rsid w:val="009C119C"/>
    <w:rsid w:val="00AB3C71"/>
    <w:rsid w:val="00AF0269"/>
    <w:rsid w:val="00B179D2"/>
    <w:rsid w:val="00B65558"/>
    <w:rsid w:val="00C347E1"/>
    <w:rsid w:val="00C64B20"/>
    <w:rsid w:val="00C64B7B"/>
    <w:rsid w:val="00C87EDB"/>
    <w:rsid w:val="00CC44D8"/>
    <w:rsid w:val="00D24BBD"/>
    <w:rsid w:val="00D41E06"/>
    <w:rsid w:val="00DC0F0A"/>
    <w:rsid w:val="00DC3AF2"/>
    <w:rsid w:val="00E11266"/>
    <w:rsid w:val="00E963D7"/>
    <w:rsid w:val="00EA395F"/>
    <w:rsid w:val="00EF148D"/>
    <w:rsid w:val="00F1441C"/>
    <w:rsid w:val="00F8391A"/>
    <w:rsid w:val="00FB2671"/>
    <w:rsid w:val="00FB5887"/>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15:docId w15:val="{5395FB48-8002-4017-BF2E-8D53B56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 w:id="20925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E8A7-C189-4952-B76B-335CAEFD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Natalie Koridze</cp:lastModifiedBy>
  <cp:revision>2</cp:revision>
  <dcterms:created xsi:type="dcterms:W3CDTF">2020-11-10T06:54:00Z</dcterms:created>
  <dcterms:modified xsi:type="dcterms:W3CDTF">2020-11-10T06:54:00Z</dcterms:modified>
</cp:coreProperties>
</file>